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BA" w:rsidRPr="007B257F" w:rsidRDefault="00B01A4C" w:rsidP="005343BA">
      <w:pPr>
        <w:jc w:val="center"/>
        <w:rPr>
          <w:rFonts w:cs="Times New Roman"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Umow</w:t>
      </w:r>
      <w:r w:rsidR="004C431E" w:rsidRPr="007B257F">
        <w:rPr>
          <w:rFonts w:cs="Times New Roman"/>
          <w:b/>
          <w:sz w:val="24"/>
          <w:szCs w:val="24"/>
        </w:rPr>
        <w:t>a</w:t>
      </w:r>
      <w:r w:rsidRPr="007B257F">
        <w:rPr>
          <w:rFonts w:cs="Times New Roman"/>
          <w:b/>
          <w:sz w:val="24"/>
          <w:szCs w:val="24"/>
        </w:rPr>
        <w:t xml:space="preserve"> najmu lokalu</w:t>
      </w:r>
      <w:r w:rsidR="00A45CB8" w:rsidRPr="007B257F">
        <w:rPr>
          <w:rFonts w:cs="Times New Roman"/>
          <w:b/>
          <w:sz w:val="24"/>
          <w:szCs w:val="24"/>
        </w:rPr>
        <w:t xml:space="preserve"> użytkowego</w:t>
      </w:r>
      <w:r w:rsidR="00120AF1" w:rsidRPr="007B257F">
        <w:rPr>
          <w:rFonts w:cs="Times New Roman"/>
          <w:sz w:val="24"/>
          <w:szCs w:val="24"/>
        </w:rPr>
        <w:t xml:space="preserve"> (Projekt)</w:t>
      </w:r>
    </w:p>
    <w:p w:rsidR="0062491C" w:rsidRPr="007B257F" w:rsidRDefault="00B01A4C" w:rsidP="0062491C">
      <w:pPr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N</w:t>
      </w:r>
      <w:r w:rsidR="007B257F">
        <w:rPr>
          <w:rFonts w:cs="Times New Roman"/>
          <w:b/>
          <w:sz w:val="24"/>
          <w:szCs w:val="24"/>
        </w:rPr>
        <w:t>r</w:t>
      </w:r>
      <w:r w:rsidR="00ED4B53" w:rsidRPr="007B257F">
        <w:rPr>
          <w:rFonts w:cs="Times New Roman"/>
          <w:b/>
          <w:sz w:val="24"/>
          <w:szCs w:val="24"/>
        </w:rPr>
        <w:t xml:space="preserve"> </w:t>
      </w:r>
      <w:r w:rsidR="0089774D" w:rsidRPr="007B257F">
        <w:rPr>
          <w:rFonts w:cs="Times New Roman"/>
          <w:b/>
          <w:sz w:val="24"/>
          <w:szCs w:val="24"/>
        </w:rPr>
        <w:t>…………………….</w:t>
      </w:r>
      <w:r w:rsidR="00805006" w:rsidRPr="007B257F">
        <w:rPr>
          <w:rFonts w:cs="Times New Roman"/>
          <w:b/>
          <w:sz w:val="24"/>
          <w:szCs w:val="24"/>
        </w:rPr>
        <w:t xml:space="preserve"> </w:t>
      </w:r>
    </w:p>
    <w:p w:rsidR="00CD6FCF" w:rsidRPr="007B257F" w:rsidRDefault="000770FD" w:rsidP="007B257F">
      <w:pPr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</w:t>
      </w:r>
      <w:r w:rsidR="005343BA" w:rsidRPr="007B257F">
        <w:rPr>
          <w:rFonts w:cs="Times New Roman"/>
          <w:sz w:val="24"/>
          <w:szCs w:val="24"/>
        </w:rPr>
        <w:t xml:space="preserve"> dniu</w:t>
      </w:r>
      <w:r w:rsidR="004C431E" w:rsidRPr="007B257F">
        <w:rPr>
          <w:rFonts w:cs="Times New Roman"/>
          <w:sz w:val="24"/>
          <w:szCs w:val="24"/>
        </w:rPr>
        <w:t xml:space="preserve"> </w:t>
      </w:r>
      <w:r w:rsidR="00747350" w:rsidRPr="007B257F">
        <w:rPr>
          <w:rFonts w:cs="Times New Roman"/>
          <w:sz w:val="24"/>
          <w:szCs w:val="24"/>
        </w:rPr>
        <w:t>..</w:t>
      </w:r>
      <w:r w:rsidR="00CD5DD6" w:rsidRPr="007B257F">
        <w:rPr>
          <w:rFonts w:cs="Times New Roman"/>
          <w:sz w:val="24"/>
          <w:szCs w:val="24"/>
        </w:rPr>
        <w:t>……</w:t>
      </w:r>
      <w:r w:rsidR="003A7EB8" w:rsidRPr="007B257F">
        <w:rPr>
          <w:rFonts w:cs="Times New Roman"/>
          <w:sz w:val="24"/>
          <w:szCs w:val="24"/>
        </w:rPr>
        <w:t>…</w:t>
      </w:r>
      <w:r w:rsidR="0089774D" w:rsidRPr="007B257F">
        <w:rPr>
          <w:rFonts w:cs="Times New Roman"/>
          <w:sz w:val="24"/>
          <w:szCs w:val="24"/>
        </w:rPr>
        <w:t>…………</w:t>
      </w:r>
      <w:r w:rsidR="004C431E" w:rsidRPr="007B257F">
        <w:rPr>
          <w:rFonts w:cs="Times New Roman"/>
          <w:sz w:val="24"/>
          <w:szCs w:val="24"/>
        </w:rPr>
        <w:t xml:space="preserve">  </w:t>
      </w:r>
      <w:r w:rsidR="00EC6F65" w:rsidRPr="007B257F">
        <w:rPr>
          <w:rFonts w:cs="Times New Roman"/>
          <w:sz w:val="24"/>
          <w:szCs w:val="24"/>
        </w:rPr>
        <w:t>20</w:t>
      </w:r>
      <w:r w:rsidR="00642F38" w:rsidRPr="007B257F">
        <w:rPr>
          <w:rFonts w:cs="Times New Roman"/>
          <w:sz w:val="24"/>
          <w:szCs w:val="24"/>
        </w:rPr>
        <w:t>2</w:t>
      </w:r>
      <w:r w:rsidR="00FA1AAD">
        <w:rPr>
          <w:rFonts w:cs="Times New Roman"/>
          <w:sz w:val="24"/>
          <w:szCs w:val="24"/>
        </w:rPr>
        <w:t>3</w:t>
      </w:r>
      <w:r w:rsidR="00EC6F65" w:rsidRPr="007B257F">
        <w:rPr>
          <w:rFonts w:cs="Times New Roman"/>
          <w:sz w:val="24"/>
          <w:szCs w:val="24"/>
        </w:rPr>
        <w:t xml:space="preserve"> roku</w:t>
      </w:r>
      <w:r w:rsidR="00B01A4C" w:rsidRPr="007B257F">
        <w:rPr>
          <w:rFonts w:cs="Times New Roman"/>
          <w:sz w:val="24"/>
          <w:szCs w:val="24"/>
        </w:rPr>
        <w:t xml:space="preserve">, </w:t>
      </w:r>
      <w:r w:rsidRPr="007B257F">
        <w:rPr>
          <w:rFonts w:cs="Times New Roman"/>
          <w:sz w:val="24"/>
          <w:szCs w:val="24"/>
        </w:rPr>
        <w:t xml:space="preserve">w Częstochowie, </w:t>
      </w:r>
      <w:r w:rsidR="00B01A4C" w:rsidRPr="007B257F">
        <w:rPr>
          <w:rFonts w:cs="Times New Roman"/>
          <w:sz w:val="24"/>
          <w:szCs w:val="24"/>
        </w:rPr>
        <w:t>pomiędzy :</w:t>
      </w:r>
    </w:p>
    <w:p w:rsidR="00ED4B53" w:rsidRPr="007B257F" w:rsidRDefault="00ED4B53" w:rsidP="00ED4B53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Zakładem Ubezpieczeń Społecznych z siedzibą w Warszawie przy ul. Szamockiej 3,5</w:t>
      </w:r>
      <w:r w:rsidR="005915AB" w:rsidRPr="007B257F">
        <w:rPr>
          <w:rFonts w:cs="Times New Roman"/>
          <w:sz w:val="24"/>
          <w:szCs w:val="24"/>
        </w:rPr>
        <w:t xml:space="preserve"> </w:t>
      </w:r>
      <w:r w:rsidR="005915AB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>(01-748 Warszawa) posiadającym NIP: 5213017228 oraz REGON: 000017756 - Oddziałem ZUS w</w:t>
      </w:r>
      <w:r w:rsidR="005915AB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Częstochowie (42-218 Częstochowa)</w:t>
      </w:r>
      <w:r w:rsidR="00747350" w:rsidRPr="007B257F">
        <w:rPr>
          <w:rFonts w:cs="Times New Roman"/>
          <w:sz w:val="24"/>
          <w:szCs w:val="24"/>
        </w:rPr>
        <w:t xml:space="preserve"> z siedzibą </w:t>
      </w:r>
      <w:r w:rsidRPr="007B257F">
        <w:rPr>
          <w:rFonts w:cs="Times New Roman"/>
          <w:sz w:val="24"/>
          <w:szCs w:val="24"/>
        </w:rPr>
        <w:t>przy ul. Dąbrowskiego 43/45, reprezentowanym przez Pan</w:t>
      </w:r>
      <w:r w:rsidR="00120AF1" w:rsidRPr="007B257F">
        <w:rPr>
          <w:rFonts w:cs="Times New Roman"/>
          <w:sz w:val="24"/>
          <w:szCs w:val="24"/>
        </w:rPr>
        <w:t>a</w:t>
      </w:r>
      <w:r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…………</w:t>
      </w:r>
      <w:r w:rsidRPr="007B257F">
        <w:rPr>
          <w:rFonts w:cs="Times New Roman"/>
          <w:sz w:val="24"/>
          <w:szCs w:val="24"/>
        </w:rPr>
        <w:t xml:space="preserve"> – Dyrektor</w:t>
      </w:r>
      <w:r w:rsidR="00747350" w:rsidRPr="007B257F">
        <w:rPr>
          <w:rFonts w:cs="Times New Roman"/>
          <w:sz w:val="24"/>
          <w:szCs w:val="24"/>
        </w:rPr>
        <w:t xml:space="preserve">a </w:t>
      </w:r>
      <w:r w:rsidRPr="007B257F">
        <w:rPr>
          <w:rFonts w:cs="Times New Roman"/>
          <w:sz w:val="24"/>
          <w:szCs w:val="24"/>
        </w:rPr>
        <w:t>Oddziału, działając</w:t>
      </w:r>
      <w:r w:rsidR="007C2F1B" w:rsidRPr="007B257F">
        <w:rPr>
          <w:rFonts w:cs="Times New Roman"/>
          <w:sz w:val="24"/>
          <w:szCs w:val="24"/>
        </w:rPr>
        <w:t>ego</w:t>
      </w:r>
      <w:r w:rsidRPr="007B257F">
        <w:rPr>
          <w:rFonts w:cs="Times New Roman"/>
          <w:sz w:val="24"/>
          <w:szCs w:val="24"/>
        </w:rPr>
        <w:t xml:space="preserve"> na</w:t>
      </w:r>
      <w:r w:rsidR="005915AB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podstawie pełnomocnictwa z dnia</w:t>
      </w:r>
      <w:r w:rsidR="00B1567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…………….</w:t>
      </w:r>
      <w:r w:rsidR="0089774D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r., nr</w:t>
      </w:r>
      <w:r w:rsidR="00B1567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….</w:t>
      </w:r>
      <w:r w:rsidRPr="007B257F">
        <w:rPr>
          <w:rFonts w:cs="Times New Roman"/>
          <w:sz w:val="24"/>
          <w:szCs w:val="24"/>
        </w:rPr>
        <w:t>/</w:t>
      </w:r>
      <w:r w:rsidR="00120AF1" w:rsidRPr="007B257F">
        <w:rPr>
          <w:rFonts w:cs="Times New Roman"/>
          <w:sz w:val="24"/>
          <w:szCs w:val="24"/>
        </w:rPr>
        <w:t>…..</w:t>
      </w:r>
      <w:r w:rsidRPr="007B257F">
        <w:rPr>
          <w:rFonts w:cs="Times New Roman"/>
          <w:sz w:val="24"/>
          <w:szCs w:val="24"/>
        </w:rPr>
        <w:t>, udzielonego przez Prezesa Zakładu Ubezpieczeń Społecznych, zwanym w treści umowy WYNAJMUJĄCYM lub STRONĄ,</w:t>
      </w:r>
    </w:p>
    <w:p w:rsidR="00B01A4C" w:rsidRPr="007B257F" w:rsidRDefault="0089774D" w:rsidP="00602FA5">
      <w:pPr>
        <w:spacing w:after="120" w:line="240" w:lineRule="auto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a</w:t>
      </w:r>
    </w:p>
    <w:p w:rsidR="0089774D" w:rsidRPr="007B257F" w:rsidRDefault="0089774D" w:rsidP="00602FA5">
      <w:pPr>
        <w:spacing w:after="120" w:line="240" w:lineRule="auto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71016D" w:rsidRPr="007B257F" w:rsidRDefault="0071016D" w:rsidP="0071016D">
      <w:pPr>
        <w:spacing w:after="120" w:line="240" w:lineRule="auto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zwany</w:t>
      </w:r>
      <w:r w:rsidR="0089489D" w:rsidRPr="007B257F">
        <w:rPr>
          <w:rFonts w:cs="Times New Roman"/>
          <w:sz w:val="24"/>
          <w:szCs w:val="24"/>
        </w:rPr>
        <w:t>m</w:t>
      </w:r>
      <w:r w:rsidRPr="007B257F">
        <w:rPr>
          <w:rFonts w:cs="Times New Roman"/>
          <w:sz w:val="24"/>
          <w:szCs w:val="24"/>
        </w:rPr>
        <w:t xml:space="preserve"> dalej  NAJEMCĄ lub STRONĄ,</w:t>
      </w:r>
    </w:p>
    <w:p w:rsidR="00805006" w:rsidRPr="007B257F" w:rsidRDefault="00E0556D" w:rsidP="005343BA">
      <w:pPr>
        <w:pStyle w:val="Bezodstpw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została zawar</w:t>
      </w:r>
      <w:r w:rsidR="00805006" w:rsidRPr="007B257F">
        <w:rPr>
          <w:rFonts w:cs="Times New Roman"/>
          <w:sz w:val="24"/>
          <w:szCs w:val="24"/>
        </w:rPr>
        <w:t>ta umowa o następującej treści:</w:t>
      </w:r>
    </w:p>
    <w:p w:rsidR="009A36A2" w:rsidRPr="007B257F" w:rsidRDefault="009A36A2" w:rsidP="00AB6519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E0556D" w:rsidRPr="007B257F" w:rsidRDefault="00E0556D" w:rsidP="00AB651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§ 1</w:t>
      </w:r>
    </w:p>
    <w:p w:rsidR="00E0556D" w:rsidRDefault="005D210B" w:rsidP="004049B9">
      <w:pPr>
        <w:pStyle w:val="Bezodstpw"/>
        <w:spacing w:after="60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Przedmiot umowy i oświadczenia STRON</w:t>
      </w:r>
    </w:p>
    <w:p w:rsidR="00EF2F2F" w:rsidRPr="007B257F" w:rsidRDefault="00EF2F2F" w:rsidP="004049B9">
      <w:pPr>
        <w:pStyle w:val="Bezodstpw"/>
        <w:spacing w:after="60"/>
        <w:jc w:val="center"/>
        <w:rPr>
          <w:rFonts w:cs="Times New Roman"/>
          <w:b/>
          <w:sz w:val="24"/>
          <w:szCs w:val="24"/>
        </w:rPr>
      </w:pPr>
    </w:p>
    <w:p w:rsidR="00E0556D" w:rsidRPr="007B257F" w:rsidRDefault="005D210B" w:rsidP="009A36A2">
      <w:pPr>
        <w:pStyle w:val="Bezodstpw"/>
        <w:numPr>
          <w:ilvl w:val="0"/>
          <w:numId w:val="2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 mocy niniejszej umowy WYNAJMUJĄCY oddaje NAJEMCY w najem</w:t>
      </w:r>
      <w:r w:rsidR="003A266F" w:rsidRPr="007B257F">
        <w:rPr>
          <w:rFonts w:cs="Times New Roman"/>
          <w:sz w:val="24"/>
          <w:szCs w:val="24"/>
        </w:rPr>
        <w:t xml:space="preserve"> </w:t>
      </w:r>
      <w:r w:rsidR="007C2F1B" w:rsidRPr="007B257F">
        <w:rPr>
          <w:rFonts w:cs="Times New Roman"/>
          <w:sz w:val="24"/>
          <w:szCs w:val="24"/>
        </w:rPr>
        <w:t xml:space="preserve">powierzchnię </w:t>
      </w:r>
      <w:r w:rsidR="00A53F27" w:rsidRPr="007B257F">
        <w:rPr>
          <w:rFonts w:cs="Times New Roman"/>
          <w:sz w:val="24"/>
          <w:szCs w:val="24"/>
        </w:rPr>
        <w:t>użytkow</w:t>
      </w:r>
      <w:r w:rsidR="007C2F1B" w:rsidRPr="007B257F">
        <w:rPr>
          <w:rFonts w:cs="Times New Roman"/>
          <w:sz w:val="24"/>
          <w:szCs w:val="24"/>
        </w:rPr>
        <w:t>ą</w:t>
      </w:r>
      <w:r w:rsidR="00C957AC" w:rsidRPr="007B257F">
        <w:rPr>
          <w:rFonts w:cs="Times New Roman"/>
          <w:sz w:val="24"/>
          <w:szCs w:val="24"/>
        </w:rPr>
        <w:t xml:space="preserve"> </w:t>
      </w:r>
      <w:r w:rsidR="00DA49EB" w:rsidRPr="007B257F">
        <w:rPr>
          <w:rFonts w:cs="Times New Roman"/>
          <w:sz w:val="24"/>
          <w:szCs w:val="24"/>
        </w:rPr>
        <w:t xml:space="preserve">o </w:t>
      </w:r>
      <w:r w:rsidR="007C2F1B" w:rsidRPr="007B257F">
        <w:rPr>
          <w:rFonts w:cs="Times New Roman"/>
          <w:sz w:val="24"/>
          <w:szCs w:val="24"/>
        </w:rPr>
        <w:t xml:space="preserve">wielkości </w:t>
      </w:r>
      <w:r w:rsidR="00A53F27" w:rsidRPr="007B257F">
        <w:rPr>
          <w:rFonts w:cs="Times New Roman"/>
          <w:i/>
          <w:sz w:val="24"/>
          <w:szCs w:val="24"/>
          <w:u w:val="single"/>
        </w:rPr>
        <w:t>2,5</w:t>
      </w:r>
      <w:r w:rsidR="00DA49EB" w:rsidRPr="007B257F">
        <w:rPr>
          <w:rFonts w:cs="Times New Roman"/>
          <w:sz w:val="24"/>
          <w:szCs w:val="24"/>
        </w:rPr>
        <w:t xml:space="preserve"> m</w:t>
      </w:r>
      <w:r w:rsidR="00DA49EB" w:rsidRPr="007B257F">
        <w:rPr>
          <w:rFonts w:cs="Times New Roman"/>
          <w:sz w:val="24"/>
          <w:szCs w:val="24"/>
          <w:vertAlign w:val="superscript"/>
        </w:rPr>
        <w:t>2</w:t>
      </w:r>
      <w:r w:rsidR="009A36A2" w:rsidRPr="007B257F">
        <w:rPr>
          <w:rFonts w:cs="Times New Roman"/>
          <w:sz w:val="24"/>
          <w:szCs w:val="24"/>
          <w:vertAlign w:val="superscript"/>
        </w:rPr>
        <w:t xml:space="preserve"> </w:t>
      </w:r>
      <w:r w:rsidR="0089489D" w:rsidRPr="007B257F">
        <w:rPr>
          <w:rFonts w:cs="Times New Roman"/>
          <w:sz w:val="24"/>
          <w:szCs w:val="24"/>
        </w:rPr>
        <w:t xml:space="preserve">oraz </w:t>
      </w:r>
      <w:r w:rsidR="00DA49EB" w:rsidRPr="007B257F">
        <w:rPr>
          <w:rFonts w:cs="Times New Roman"/>
          <w:sz w:val="24"/>
          <w:szCs w:val="24"/>
        </w:rPr>
        <w:t xml:space="preserve">powierzchnię wspólną </w:t>
      </w:r>
      <w:r w:rsidR="007C2F1B" w:rsidRPr="007B257F">
        <w:rPr>
          <w:rFonts w:cs="Times New Roman"/>
          <w:sz w:val="24"/>
          <w:szCs w:val="24"/>
        </w:rPr>
        <w:t xml:space="preserve">o wielkości </w:t>
      </w:r>
      <w:r w:rsidR="00A53F27" w:rsidRPr="007B257F">
        <w:rPr>
          <w:rFonts w:cs="Times New Roman"/>
          <w:i/>
          <w:sz w:val="24"/>
          <w:szCs w:val="24"/>
          <w:u w:val="single"/>
        </w:rPr>
        <w:t>1,4</w:t>
      </w:r>
      <w:r w:rsidR="005E3C81" w:rsidRPr="007B257F">
        <w:rPr>
          <w:rFonts w:cs="Times New Roman"/>
          <w:sz w:val="24"/>
          <w:szCs w:val="24"/>
        </w:rPr>
        <w:t xml:space="preserve"> </w:t>
      </w:r>
      <w:r w:rsidR="00DA49EB" w:rsidRPr="007B257F">
        <w:rPr>
          <w:rFonts w:cs="Times New Roman"/>
          <w:sz w:val="24"/>
          <w:szCs w:val="24"/>
        </w:rPr>
        <w:t>m</w:t>
      </w:r>
      <w:r w:rsidR="00DA49EB" w:rsidRPr="007B257F">
        <w:rPr>
          <w:rFonts w:cs="Times New Roman"/>
          <w:sz w:val="24"/>
          <w:szCs w:val="24"/>
          <w:vertAlign w:val="superscript"/>
        </w:rPr>
        <w:t>2</w:t>
      </w:r>
      <w:r w:rsidR="00DA49EB" w:rsidRPr="007B257F">
        <w:rPr>
          <w:rFonts w:cs="Times New Roman"/>
          <w:sz w:val="24"/>
          <w:szCs w:val="24"/>
        </w:rPr>
        <w:t xml:space="preserve">, </w:t>
      </w:r>
      <w:r w:rsidR="00396034" w:rsidRPr="007B257F">
        <w:rPr>
          <w:rFonts w:cs="Times New Roman"/>
          <w:sz w:val="24"/>
          <w:szCs w:val="24"/>
        </w:rPr>
        <w:t xml:space="preserve">obliczoną na podstawie tzw. </w:t>
      </w:r>
      <w:r w:rsidR="00DA49EB" w:rsidRPr="007B257F">
        <w:rPr>
          <w:rFonts w:cs="Times New Roman"/>
          <w:sz w:val="24"/>
          <w:szCs w:val="24"/>
        </w:rPr>
        <w:t>w</w:t>
      </w:r>
      <w:r w:rsidR="00396034" w:rsidRPr="007B257F">
        <w:rPr>
          <w:rFonts w:cs="Times New Roman"/>
          <w:sz w:val="24"/>
          <w:szCs w:val="24"/>
        </w:rPr>
        <w:t>spółczynnika korytarzowego</w:t>
      </w:r>
      <w:r w:rsidR="0089774D" w:rsidRPr="007B257F">
        <w:rPr>
          <w:rFonts w:cs="Times New Roman"/>
          <w:sz w:val="24"/>
          <w:szCs w:val="24"/>
        </w:rPr>
        <w:t>.</w:t>
      </w:r>
      <w:r w:rsidR="007C7730" w:rsidRPr="007B257F">
        <w:rPr>
          <w:rFonts w:cs="Times New Roman"/>
          <w:sz w:val="24"/>
          <w:szCs w:val="24"/>
        </w:rPr>
        <w:t xml:space="preserve"> </w:t>
      </w:r>
      <w:r w:rsidR="00DA49EB" w:rsidRPr="007B257F">
        <w:rPr>
          <w:rFonts w:cs="Times New Roman"/>
          <w:sz w:val="24"/>
          <w:szCs w:val="24"/>
        </w:rPr>
        <w:t>Łączna powierzchnia</w:t>
      </w:r>
      <w:r w:rsidR="007C7730" w:rsidRPr="007B257F">
        <w:rPr>
          <w:rFonts w:cs="Times New Roman"/>
          <w:sz w:val="24"/>
          <w:szCs w:val="24"/>
        </w:rPr>
        <w:t xml:space="preserve"> przedmiot</w:t>
      </w:r>
      <w:r w:rsidR="0089774D" w:rsidRPr="007B257F">
        <w:rPr>
          <w:rFonts w:cs="Times New Roman"/>
          <w:sz w:val="24"/>
          <w:szCs w:val="24"/>
        </w:rPr>
        <w:t>u</w:t>
      </w:r>
      <w:r w:rsidR="007C7730" w:rsidRPr="007B257F">
        <w:rPr>
          <w:rFonts w:cs="Times New Roman"/>
          <w:sz w:val="24"/>
          <w:szCs w:val="24"/>
        </w:rPr>
        <w:t xml:space="preserve"> </w:t>
      </w:r>
      <w:r w:rsidR="001D6896" w:rsidRPr="007B257F">
        <w:rPr>
          <w:rFonts w:cs="Times New Roman"/>
          <w:sz w:val="24"/>
          <w:szCs w:val="24"/>
        </w:rPr>
        <w:t xml:space="preserve">umowy </w:t>
      </w:r>
      <w:r w:rsidR="00DA49EB" w:rsidRPr="007B257F">
        <w:rPr>
          <w:rFonts w:cs="Times New Roman"/>
          <w:sz w:val="24"/>
          <w:szCs w:val="24"/>
        </w:rPr>
        <w:t>wynosi</w:t>
      </w:r>
      <w:r w:rsidR="00706601" w:rsidRPr="007B257F">
        <w:rPr>
          <w:rFonts w:cs="Times New Roman"/>
          <w:sz w:val="24"/>
          <w:szCs w:val="24"/>
        </w:rPr>
        <w:t xml:space="preserve"> </w:t>
      </w:r>
      <w:r w:rsidR="00A53F27" w:rsidRPr="007B257F">
        <w:rPr>
          <w:rFonts w:cs="Times New Roman"/>
          <w:i/>
          <w:sz w:val="24"/>
          <w:szCs w:val="24"/>
          <w:u w:val="single"/>
        </w:rPr>
        <w:t>3,9</w:t>
      </w:r>
      <w:r w:rsidR="00706601" w:rsidRPr="007B257F">
        <w:rPr>
          <w:rFonts w:cs="Times New Roman"/>
          <w:sz w:val="24"/>
          <w:szCs w:val="24"/>
        </w:rPr>
        <w:t xml:space="preserve"> m²</w:t>
      </w:r>
      <w:r w:rsidR="0089774D" w:rsidRPr="007B257F">
        <w:rPr>
          <w:rFonts w:cs="Times New Roman"/>
          <w:sz w:val="24"/>
          <w:szCs w:val="24"/>
        </w:rPr>
        <w:t xml:space="preserve"> </w:t>
      </w:r>
      <w:r w:rsidR="007C7730" w:rsidRPr="007B257F">
        <w:rPr>
          <w:rFonts w:cs="Times New Roman"/>
          <w:sz w:val="24"/>
          <w:szCs w:val="24"/>
        </w:rPr>
        <w:t>[dalej:</w:t>
      </w:r>
      <w:r w:rsidR="00441079" w:rsidRPr="007B257F">
        <w:rPr>
          <w:rFonts w:cs="Times New Roman"/>
          <w:sz w:val="24"/>
          <w:szCs w:val="24"/>
        </w:rPr>
        <w:t xml:space="preserve"> lokal; </w:t>
      </w:r>
      <w:r w:rsidR="007C7730" w:rsidRPr="007B257F">
        <w:rPr>
          <w:rFonts w:cs="Times New Roman"/>
          <w:sz w:val="24"/>
          <w:szCs w:val="24"/>
        </w:rPr>
        <w:t>przedmiot umowy]</w:t>
      </w:r>
      <w:r w:rsidR="001D6896" w:rsidRPr="007B257F">
        <w:rPr>
          <w:rFonts w:cs="Times New Roman"/>
          <w:sz w:val="24"/>
          <w:szCs w:val="24"/>
        </w:rPr>
        <w:t xml:space="preserve">. Przedmiot umowy </w:t>
      </w:r>
      <w:r w:rsidR="00051D1C" w:rsidRPr="007B257F">
        <w:rPr>
          <w:rFonts w:cs="Times New Roman"/>
          <w:sz w:val="24"/>
          <w:szCs w:val="24"/>
        </w:rPr>
        <w:t>znajduj</w:t>
      </w:r>
      <w:r w:rsidR="00A257A1" w:rsidRPr="007B257F">
        <w:rPr>
          <w:rFonts w:cs="Times New Roman"/>
          <w:sz w:val="24"/>
          <w:szCs w:val="24"/>
        </w:rPr>
        <w:t>e</w:t>
      </w:r>
      <w:r w:rsidR="00624954" w:rsidRPr="007B257F">
        <w:rPr>
          <w:rFonts w:cs="Times New Roman"/>
          <w:sz w:val="24"/>
          <w:szCs w:val="24"/>
        </w:rPr>
        <w:t xml:space="preserve"> się</w:t>
      </w:r>
      <w:r w:rsidR="0089774D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na parterze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w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budynk</w:t>
      </w:r>
      <w:r w:rsidR="007C2F1B" w:rsidRPr="007B257F">
        <w:rPr>
          <w:rFonts w:cs="Times New Roman"/>
          <w:sz w:val="24"/>
          <w:szCs w:val="24"/>
        </w:rPr>
        <w:t>u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BC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Oddziału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ZUS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w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Częstochowie</w:t>
      </w:r>
      <w:r w:rsidR="00DF3723"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 xml:space="preserve">przy ul. Dąbrowskiego 43/45 </w:t>
      </w:r>
      <w:r w:rsidRPr="007B257F">
        <w:rPr>
          <w:rFonts w:cs="Times New Roman"/>
          <w:sz w:val="24"/>
          <w:szCs w:val="24"/>
        </w:rPr>
        <w:t>[dalej: budynek]</w:t>
      </w:r>
      <w:r w:rsidR="007C7730" w:rsidRPr="007B257F">
        <w:rPr>
          <w:rFonts w:cs="Times New Roman"/>
          <w:sz w:val="24"/>
          <w:szCs w:val="24"/>
        </w:rPr>
        <w:t xml:space="preserve"> </w:t>
      </w:r>
      <w:r w:rsidR="00E725D1" w:rsidRPr="007B257F">
        <w:rPr>
          <w:rFonts w:cs="Times New Roman"/>
          <w:sz w:val="24"/>
          <w:szCs w:val="24"/>
        </w:rPr>
        <w:t>i będzie wykorzystywany przez NAJEMCĘ na prowadzenie</w:t>
      </w:r>
      <w:r w:rsidR="00120AF1" w:rsidRPr="007B257F">
        <w:rPr>
          <w:rFonts w:cs="Times New Roman"/>
          <w:sz w:val="24"/>
          <w:szCs w:val="24"/>
        </w:rPr>
        <w:t xml:space="preserve"> </w:t>
      </w:r>
      <w:r w:rsidR="007C2F1B" w:rsidRPr="007B257F">
        <w:rPr>
          <w:rFonts w:cs="Times New Roman"/>
          <w:sz w:val="24"/>
          <w:szCs w:val="24"/>
        </w:rPr>
        <w:t>działalności</w:t>
      </w:r>
      <w:r w:rsidR="007B257F">
        <w:rPr>
          <w:rFonts w:cs="Times New Roman"/>
          <w:sz w:val="24"/>
          <w:szCs w:val="24"/>
        </w:rPr>
        <w:br/>
      </w:r>
      <w:r w:rsidR="007C2F1B" w:rsidRPr="007B257F">
        <w:rPr>
          <w:rFonts w:cs="Times New Roman"/>
          <w:sz w:val="24"/>
          <w:szCs w:val="24"/>
        </w:rPr>
        <w:t>z</w:t>
      </w:r>
      <w:r w:rsidR="00120AF1" w:rsidRPr="007B257F">
        <w:rPr>
          <w:rFonts w:cs="Times New Roman"/>
          <w:sz w:val="24"/>
          <w:szCs w:val="24"/>
        </w:rPr>
        <w:t xml:space="preserve"> </w:t>
      </w:r>
      <w:r w:rsidR="00E725D1" w:rsidRPr="007B257F">
        <w:rPr>
          <w:rFonts w:cs="Times New Roman"/>
          <w:sz w:val="24"/>
          <w:szCs w:val="24"/>
        </w:rPr>
        <w:t xml:space="preserve">zakresu </w:t>
      </w:r>
      <w:r w:rsidR="00A925AA" w:rsidRPr="007B257F">
        <w:rPr>
          <w:rFonts w:cs="Times New Roman"/>
          <w:sz w:val="24"/>
          <w:szCs w:val="24"/>
        </w:rPr>
        <w:t>usług kserograficznych.</w:t>
      </w:r>
    </w:p>
    <w:p w:rsidR="007C2F1B" w:rsidRPr="007B257F" w:rsidRDefault="007C2F1B" w:rsidP="007C2F1B">
      <w:pPr>
        <w:pStyle w:val="Bezodstpw"/>
        <w:ind w:left="426"/>
        <w:jc w:val="both"/>
        <w:rPr>
          <w:rFonts w:cs="Times New Roman"/>
          <w:sz w:val="24"/>
          <w:szCs w:val="24"/>
        </w:rPr>
      </w:pPr>
    </w:p>
    <w:p w:rsidR="00432FA5" w:rsidRPr="007B257F" w:rsidRDefault="008A7963" w:rsidP="009A36A2">
      <w:pPr>
        <w:pStyle w:val="Bezodstpw"/>
        <w:numPr>
          <w:ilvl w:val="0"/>
          <w:numId w:val="2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</w:t>
      </w:r>
      <w:r w:rsidR="0008491B" w:rsidRPr="007B257F">
        <w:rPr>
          <w:rFonts w:cs="Times New Roman"/>
          <w:sz w:val="24"/>
          <w:szCs w:val="24"/>
        </w:rPr>
        <w:t>Y</w:t>
      </w:r>
      <w:r w:rsidR="00843981" w:rsidRPr="007B257F">
        <w:rPr>
          <w:rFonts w:cs="Times New Roman"/>
          <w:sz w:val="24"/>
          <w:szCs w:val="24"/>
        </w:rPr>
        <w:t>NAJMUJĄCY oświadcza, że</w:t>
      </w:r>
      <w:r w:rsidRPr="007B257F">
        <w:rPr>
          <w:rFonts w:cs="Times New Roman"/>
          <w:sz w:val="24"/>
          <w:szCs w:val="24"/>
        </w:rPr>
        <w:t>:</w:t>
      </w:r>
    </w:p>
    <w:p w:rsidR="004C56D2" w:rsidRPr="007B257F" w:rsidRDefault="004C56D2" w:rsidP="009A36A2">
      <w:pPr>
        <w:pStyle w:val="Bezodstpw"/>
        <w:numPr>
          <w:ilvl w:val="0"/>
          <w:numId w:val="3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posiada tytuł prawny do </w:t>
      </w:r>
      <w:r w:rsidR="00AB1F14" w:rsidRPr="007B257F">
        <w:rPr>
          <w:rFonts w:cs="Times New Roman"/>
          <w:sz w:val="24"/>
          <w:szCs w:val="24"/>
        </w:rPr>
        <w:t xml:space="preserve">przedmiotu umowy </w:t>
      </w:r>
      <w:r w:rsidRPr="007B257F">
        <w:rPr>
          <w:rFonts w:cs="Times New Roman"/>
          <w:sz w:val="24"/>
          <w:szCs w:val="24"/>
        </w:rPr>
        <w:t xml:space="preserve">opisanego w ust. 1, </w:t>
      </w:r>
      <w:r w:rsidR="007C2F1B" w:rsidRPr="007B257F">
        <w:rPr>
          <w:rFonts w:cs="Times New Roman"/>
          <w:sz w:val="24"/>
          <w:szCs w:val="24"/>
        </w:rPr>
        <w:t xml:space="preserve">co znajduje potwierdzenie w </w:t>
      </w:r>
      <w:r w:rsidRPr="007B257F">
        <w:rPr>
          <w:rFonts w:cs="Times New Roman"/>
          <w:sz w:val="24"/>
          <w:szCs w:val="24"/>
        </w:rPr>
        <w:t>Księ</w:t>
      </w:r>
      <w:r w:rsidR="007C2F1B" w:rsidRPr="007B257F">
        <w:rPr>
          <w:rFonts w:cs="Times New Roman"/>
          <w:sz w:val="24"/>
          <w:szCs w:val="24"/>
        </w:rPr>
        <w:t>dze</w:t>
      </w:r>
      <w:r w:rsidRPr="007B257F">
        <w:rPr>
          <w:rFonts w:cs="Times New Roman"/>
          <w:sz w:val="24"/>
          <w:szCs w:val="24"/>
        </w:rPr>
        <w:t xml:space="preserve"> Wieczystej KW Nr </w:t>
      </w:r>
      <w:r w:rsidR="00120AF1" w:rsidRPr="007B257F">
        <w:rPr>
          <w:sz w:val="24"/>
          <w:szCs w:val="24"/>
        </w:rPr>
        <w:t>CZ1C/000106249/2</w:t>
      </w:r>
      <w:r w:rsidRPr="007B257F">
        <w:rPr>
          <w:rFonts w:cs="Times New Roman"/>
          <w:sz w:val="24"/>
          <w:szCs w:val="24"/>
        </w:rPr>
        <w:t>, prowadzonej przez Sąd Rejonowy</w:t>
      </w:r>
      <w:r w:rsidR="007C2F1B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 xml:space="preserve">w </w:t>
      </w:r>
      <w:r w:rsidR="00120AF1" w:rsidRPr="007B257F">
        <w:rPr>
          <w:rFonts w:cs="Times New Roman"/>
          <w:sz w:val="24"/>
          <w:szCs w:val="24"/>
        </w:rPr>
        <w:t>Częstochowie</w:t>
      </w:r>
      <w:r w:rsidR="00AF3975" w:rsidRPr="007B257F">
        <w:rPr>
          <w:rFonts w:cs="Times New Roman"/>
          <w:sz w:val="24"/>
          <w:szCs w:val="24"/>
        </w:rPr>
        <w:t>,</w:t>
      </w:r>
      <w:r w:rsidRPr="007B257F">
        <w:rPr>
          <w:rFonts w:cs="Times New Roman"/>
          <w:sz w:val="24"/>
          <w:szCs w:val="24"/>
        </w:rPr>
        <w:t xml:space="preserve"> Wydział</w:t>
      </w:r>
      <w:r w:rsidR="00AF3975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Ksiąg</w:t>
      </w:r>
      <w:r w:rsidR="00AF3975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Wieczystych i jest uprawniony do zawarcia niniejszej umowy</w:t>
      </w:r>
      <w:r w:rsidR="009A36A2" w:rsidRPr="007B257F">
        <w:rPr>
          <w:rFonts w:cs="Times New Roman"/>
          <w:sz w:val="24"/>
          <w:szCs w:val="24"/>
        </w:rPr>
        <w:t>;</w:t>
      </w:r>
    </w:p>
    <w:p w:rsidR="00127C3D" w:rsidRPr="007B257F" w:rsidRDefault="00AB1F14" w:rsidP="009A36A2">
      <w:pPr>
        <w:pStyle w:val="Bezodstpw"/>
        <w:numPr>
          <w:ilvl w:val="0"/>
          <w:numId w:val="3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przedmiot umowy </w:t>
      </w:r>
      <w:r w:rsidR="008A7963" w:rsidRPr="007B257F">
        <w:rPr>
          <w:rFonts w:cs="Times New Roman"/>
          <w:sz w:val="24"/>
          <w:szCs w:val="24"/>
        </w:rPr>
        <w:t xml:space="preserve">nie jest obciążony prawami osób trzecich w sposób </w:t>
      </w:r>
      <w:r w:rsidR="00127C3D" w:rsidRPr="007B257F">
        <w:rPr>
          <w:rFonts w:cs="Times New Roman"/>
          <w:sz w:val="24"/>
          <w:szCs w:val="24"/>
        </w:rPr>
        <w:t>ogran</w:t>
      </w:r>
      <w:r w:rsidR="00A34EB1" w:rsidRPr="007B257F">
        <w:rPr>
          <w:rFonts w:cs="Times New Roman"/>
          <w:sz w:val="24"/>
          <w:szCs w:val="24"/>
        </w:rPr>
        <w:t xml:space="preserve">iczający </w:t>
      </w:r>
      <w:r w:rsidR="00E90CF4" w:rsidRPr="007B257F">
        <w:rPr>
          <w:rFonts w:cs="Times New Roman"/>
          <w:sz w:val="24"/>
          <w:szCs w:val="24"/>
        </w:rPr>
        <w:t xml:space="preserve">jego </w:t>
      </w:r>
      <w:r w:rsidR="00A34EB1" w:rsidRPr="007B257F">
        <w:rPr>
          <w:rFonts w:cs="Times New Roman"/>
          <w:sz w:val="24"/>
          <w:szCs w:val="24"/>
        </w:rPr>
        <w:t>używanie przez NAJEMCĘ</w:t>
      </w:r>
      <w:r w:rsidR="009A36A2" w:rsidRPr="007B257F">
        <w:rPr>
          <w:rFonts w:cs="Times New Roman"/>
          <w:sz w:val="24"/>
          <w:szCs w:val="24"/>
        </w:rPr>
        <w:t>;</w:t>
      </w:r>
    </w:p>
    <w:p w:rsidR="00A34EB1" w:rsidRDefault="00A34EB1" w:rsidP="009A36A2">
      <w:pPr>
        <w:pStyle w:val="Bezodstpw"/>
        <w:numPr>
          <w:ilvl w:val="0"/>
          <w:numId w:val="3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wydaje NAJEMCY </w:t>
      </w:r>
      <w:r w:rsidR="00AB1F14" w:rsidRPr="007B257F">
        <w:rPr>
          <w:rFonts w:cs="Times New Roman"/>
          <w:sz w:val="24"/>
          <w:szCs w:val="24"/>
        </w:rPr>
        <w:t>przedmiot umowy w</w:t>
      </w:r>
      <w:r w:rsidRPr="007B257F">
        <w:rPr>
          <w:rFonts w:cs="Times New Roman"/>
          <w:sz w:val="24"/>
          <w:szCs w:val="24"/>
        </w:rPr>
        <w:t xml:space="preserve"> stanie pr</w:t>
      </w:r>
      <w:r w:rsidR="00843981" w:rsidRPr="007B257F">
        <w:rPr>
          <w:rFonts w:cs="Times New Roman"/>
          <w:sz w:val="24"/>
          <w:szCs w:val="24"/>
        </w:rPr>
        <w:t xml:space="preserve">zydatnym do umówionego użytku. </w:t>
      </w:r>
    </w:p>
    <w:p w:rsidR="002B7FEA" w:rsidRPr="007B257F" w:rsidRDefault="002B7FEA" w:rsidP="002B7FEA">
      <w:pPr>
        <w:pStyle w:val="Bezodstpw"/>
        <w:ind w:left="709"/>
        <w:jc w:val="both"/>
        <w:rPr>
          <w:rFonts w:cs="Times New Roman"/>
          <w:sz w:val="24"/>
          <w:szCs w:val="24"/>
        </w:rPr>
      </w:pPr>
    </w:p>
    <w:p w:rsidR="002B0C71" w:rsidRPr="007B257F" w:rsidRDefault="00127C3D" w:rsidP="009A36A2">
      <w:pPr>
        <w:pStyle w:val="Bezodstpw"/>
        <w:numPr>
          <w:ilvl w:val="0"/>
          <w:numId w:val="2"/>
        </w:numPr>
        <w:spacing w:after="12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</w:t>
      </w:r>
      <w:r w:rsidR="00D132E0" w:rsidRPr="007B257F">
        <w:rPr>
          <w:rFonts w:cs="Times New Roman"/>
          <w:sz w:val="24"/>
          <w:szCs w:val="24"/>
        </w:rPr>
        <w:t>AJEMCA</w:t>
      </w:r>
      <w:r w:rsidR="002B0C71" w:rsidRPr="007B257F">
        <w:rPr>
          <w:rFonts w:cs="Times New Roman"/>
          <w:sz w:val="24"/>
          <w:szCs w:val="24"/>
        </w:rPr>
        <w:t xml:space="preserve"> oświadcza</w:t>
      </w:r>
      <w:r w:rsidRPr="007B257F">
        <w:rPr>
          <w:rFonts w:cs="Times New Roman"/>
          <w:sz w:val="24"/>
          <w:szCs w:val="24"/>
        </w:rPr>
        <w:t xml:space="preserve"> że</w:t>
      </w:r>
      <w:r w:rsidR="002B0C71" w:rsidRPr="007B257F">
        <w:rPr>
          <w:rFonts w:cs="Times New Roman"/>
          <w:sz w:val="24"/>
          <w:szCs w:val="24"/>
        </w:rPr>
        <w:t>:</w:t>
      </w:r>
    </w:p>
    <w:p w:rsidR="00503F6C" w:rsidRPr="007B257F" w:rsidRDefault="00503F6C" w:rsidP="009A36A2">
      <w:pPr>
        <w:pStyle w:val="Bezodstpw"/>
        <w:numPr>
          <w:ilvl w:val="0"/>
          <w:numId w:val="40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najmowan</w:t>
      </w:r>
      <w:r w:rsidR="00120AF1" w:rsidRPr="007B257F">
        <w:rPr>
          <w:rFonts w:cs="Times New Roman"/>
          <w:sz w:val="24"/>
          <w:szCs w:val="24"/>
        </w:rPr>
        <w:t>a</w:t>
      </w:r>
      <w:r w:rsidRPr="007B257F">
        <w:rPr>
          <w:rFonts w:cs="Times New Roman"/>
          <w:sz w:val="24"/>
          <w:szCs w:val="24"/>
        </w:rPr>
        <w:t xml:space="preserve"> </w:t>
      </w:r>
      <w:r w:rsidR="00120AF1" w:rsidRPr="007B257F">
        <w:rPr>
          <w:rFonts w:cs="Times New Roman"/>
          <w:sz w:val="24"/>
          <w:szCs w:val="24"/>
        </w:rPr>
        <w:t>powierzchnia</w:t>
      </w:r>
      <w:r w:rsidRPr="007B257F">
        <w:rPr>
          <w:rFonts w:cs="Times New Roman"/>
          <w:sz w:val="24"/>
          <w:szCs w:val="24"/>
        </w:rPr>
        <w:t xml:space="preserve"> będzie mu służył</w:t>
      </w:r>
      <w:r w:rsidR="007C2F1B" w:rsidRPr="007B257F">
        <w:rPr>
          <w:rFonts w:cs="Times New Roman"/>
          <w:sz w:val="24"/>
          <w:szCs w:val="24"/>
        </w:rPr>
        <w:t>a</w:t>
      </w:r>
      <w:r w:rsidRPr="007B257F">
        <w:rPr>
          <w:rFonts w:cs="Times New Roman"/>
          <w:sz w:val="24"/>
          <w:szCs w:val="24"/>
        </w:rPr>
        <w:t xml:space="preserve"> wyłącznie do prowadzenia działalności</w:t>
      </w:r>
      <w:r w:rsidR="00A53F27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 xml:space="preserve">z zakresu </w:t>
      </w:r>
      <w:r w:rsidR="007C2F1B" w:rsidRPr="007B257F">
        <w:rPr>
          <w:rFonts w:cs="Times New Roman"/>
          <w:sz w:val="24"/>
          <w:szCs w:val="24"/>
        </w:rPr>
        <w:t>usług kserograficznych</w:t>
      </w:r>
      <w:r w:rsidRPr="007B257F">
        <w:rPr>
          <w:rFonts w:cs="Times New Roman"/>
          <w:sz w:val="24"/>
          <w:szCs w:val="24"/>
        </w:rPr>
        <w:t xml:space="preserve"> zgodnie z obowiązującymi standardami</w:t>
      </w:r>
      <w:r w:rsidR="00A53F27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>i przepisami</w:t>
      </w:r>
      <w:r w:rsidR="009A36A2" w:rsidRPr="007B257F">
        <w:rPr>
          <w:rFonts w:cs="Times New Roman"/>
          <w:sz w:val="24"/>
          <w:szCs w:val="24"/>
        </w:rPr>
        <w:t>;</w:t>
      </w:r>
      <w:r w:rsidRPr="007B257F">
        <w:rPr>
          <w:rFonts w:cs="Times New Roman"/>
          <w:sz w:val="24"/>
          <w:szCs w:val="24"/>
        </w:rPr>
        <w:t xml:space="preserve"> </w:t>
      </w:r>
    </w:p>
    <w:p w:rsidR="002B0C71" w:rsidRPr="007B257F" w:rsidRDefault="002B0C71" w:rsidP="009A36A2">
      <w:pPr>
        <w:pStyle w:val="Bezodstpw"/>
        <w:numPr>
          <w:ilvl w:val="0"/>
          <w:numId w:val="40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czynności będzie wykonywał od poniedziałku do </w:t>
      </w:r>
      <w:r w:rsidR="00DF3723" w:rsidRPr="007B257F">
        <w:rPr>
          <w:rFonts w:cs="Times New Roman"/>
          <w:sz w:val="24"/>
          <w:szCs w:val="24"/>
        </w:rPr>
        <w:t>piątku</w:t>
      </w:r>
      <w:r w:rsidR="006D2651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w godzinach</w:t>
      </w:r>
      <w:r w:rsidR="006D2651" w:rsidRPr="007B257F">
        <w:rPr>
          <w:rFonts w:cs="Times New Roman"/>
          <w:sz w:val="24"/>
          <w:szCs w:val="24"/>
        </w:rPr>
        <w:t xml:space="preserve"> </w:t>
      </w:r>
      <w:r w:rsidR="00642F38" w:rsidRPr="007B257F">
        <w:rPr>
          <w:rFonts w:cs="Times New Roman"/>
          <w:sz w:val="24"/>
          <w:szCs w:val="24"/>
        </w:rPr>
        <w:t>7</w:t>
      </w:r>
      <w:r w:rsidR="007909EB" w:rsidRPr="007B257F">
        <w:rPr>
          <w:rFonts w:cs="Times New Roman"/>
          <w:sz w:val="24"/>
          <w:szCs w:val="24"/>
          <w:u w:val="single"/>
          <w:vertAlign w:val="superscript"/>
        </w:rPr>
        <w:t>0</w:t>
      </w:r>
      <w:r w:rsidR="00C42D7E" w:rsidRPr="007B257F">
        <w:rPr>
          <w:rFonts w:cs="Times New Roman"/>
          <w:sz w:val="24"/>
          <w:szCs w:val="24"/>
          <w:u w:val="single"/>
          <w:vertAlign w:val="superscript"/>
        </w:rPr>
        <w:t>0</w:t>
      </w:r>
      <w:r w:rsidR="007909EB" w:rsidRPr="007B257F">
        <w:rPr>
          <w:rFonts w:cs="Times New Roman"/>
          <w:sz w:val="24"/>
          <w:szCs w:val="24"/>
          <w:vertAlign w:val="superscript"/>
        </w:rPr>
        <w:t> </w:t>
      </w:r>
      <w:r w:rsidRPr="007B257F">
        <w:rPr>
          <w:rFonts w:cs="Times New Roman"/>
          <w:sz w:val="24"/>
          <w:szCs w:val="24"/>
        </w:rPr>
        <w:t>–</w:t>
      </w:r>
      <w:r w:rsidR="007909EB" w:rsidRPr="007B257F">
        <w:rPr>
          <w:rFonts w:cs="Times New Roman"/>
          <w:sz w:val="24"/>
          <w:szCs w:val="24"/>
        </w:rPr>
        <w:t> </w:t>
      </w:r>
      <w:r w:rsidR="00642F38" w:rsidRPr="007B257F">
        <w:rPr>
          <w:rFonts w:cs="Times New Roman"/>
          <w:sz w:val="24"/>
          <w:szCs w:val="24"/>
        </w:rPr>
        <w:t xml:space="preserve">15 </w:t>
      </w:r>
      <w:r w:rsidRPr="007B257F">
        <w:rPr>
          <w:rFonts w:cs="Times New Roman"/>
          <w:sz w:val="24"/>
          <w:szCs w:val="24"/>
          <w:u w:val="single"/>
          <w:vertAlign w:val="superscript"/>
        </w:rPr>
        <w:t>00</w:t>
      </w:r>
      <w:r w:rsidR="009A36A2" w:rsidRPr="007B257F">
        <w:rPr>
          <w:rFonts w:cs="Times New Roman"/>
          <w:sz w:val="24"/>
          <w:szCs w:val="24"/>
          <w:vertAlign w:val="subscript"/>
        </w:rPr>
        <w:t>;</w:t>
      </w:r>
      <w:r w:rsidR="00CF5DFE" w:rsidRPr="007B257F">
        <w:rPr>
          <w:rFonts w:cs="Times New Roman"/>
          <w:sz w:val="24"/>
          <w:szCs w:val="24"/>
          <w:vertAlign w:val="subscript"/>
        </w:rPr>
        <w:t xml:space="preserve"> </w:t>
      </w:r>
      <w:r w:rsidR="005915AB" w:rsidRPr="007B257F">
        <w:rPr>
          <w:rFonts w:cs="Times New Roman"/>
          <w:sz w:val="24"/>
          <w:szCs w:val="24"/>
          <w:vertAlign w:val="superscript"/>
        </w:rPr>
        <w:br/>
      </w:r>
      <w:r w:rsidR="00CF5DFE" w:rsidRPr="007B257F">
        <w:rPr>
          <w:rFonts w:cs="Times New Roman"/>
          <w:sz w:val="24"/>
          <w:szCs w:val="24"/>
        </w:rPr>
        <w:t xml:space="preserve">a </w:t>
      </w:r>
      <w:r w:rsidR="00C56D95" w:rsidRPr="007B257F">
        <w:rPr>
          <w:rFonts w:cs="Times New Roman"/>
          <w:sz w:val="24"/>
          <w:szCs w:val="24"/>
        </w:rPr>
        <w:t xml:space="preserve">w </w:t>
      </w:r>
      <w:r w:rsidR="00CF5DFE" w:rsidRPr="007B257F">
        <w:rPr>
          <w:rFonts w:cs="Times New Roman"/>
          <w:sz w:val="24"/>
          <w:szCs w:val="24"/>
        </w:rPr>
        <w:t>razie konieczności pracy w innych termiach, uzyska na to wcześniejszą</w:t>
      </w:r>
      <w:r w:rsidR="00C82BD2" w:rsidRPr="007B257F">
        <w:rPr>
          <w:rFonts w:cs="Times New Roman"/>
          <w:sz w:val="24"/>
          <w:szCs w:val="24"/>
        </w:rPr>
        <w:t>, pisemną zgodę WYNAJMUJĄCEGO</w:t>
      </w:r>
      <w:r w:rsidR="009A36A2" w:rsidRPr="007B257F">
        <w:rPr>
          <w:rFonts w:cs="Times New Roman"/>
          <w:sz w:val="24"/>
          <w:szCs w:val="24"/>
        </w:rPr>
        <w:t>;</w:t>
      </w:r>
    </w:p>
    <w:p w:rsidR="00814558" w:rsidRPr="007B257F" w:rsidRDefault="00127C3D" w:rsidP="009A36A2">
      <w:pPr>
        <w:pStyle w:val="Bezodstpw"/>
        <w:numPr>
          <w:ilvl w:val="0"/>
          <w:numId w:val="40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zapoz</w:t>
      </w:r>
      <w:r w:rsidR="002B0C71" w:rsidRPr="007B257F">
        <w:rPr>
          <w:rFonts w:cs="Times New Roman"/>
          <w:sz w:val="24"/>
          <w:szCs w:val="24"/>
        </w:rPr>
        <w:t xml:space="preserve">nał się ze stanem technicznym </w:t>
      </w:r>
      <w:r w:rsidRPr="007B257F">
        <w:rPr>
          <w:rFonts w:cs="Times New Roman"/>
          <w:sz w:val="24"/>
          <w:szCs w:val="24"/>
        </w:rPr>
        <w:t xml:space="preserve">najmowanego </w:t>
      </w:r>
      <w:r w:rsidR="002F1F9E" w:rsidRPr="007B257F">
        <w:rPr>
          <w:rFonts w:cs="Times New Roman"/>
          <w:sz w:val="24"/>
          <w:szCs w:val="24"/>
        </w:rPr>
        <w:t>przedmiotu umowy</w:t>
      </w:r>
      <w:r w:rsidR="00A34EB1" w:rsidRPr="007B257F">
        <w:rPr>
          <w:rFonts w:cs="Times New Roman"/>
          <w:sz w:val="24"/>
          <w:szCs w:val="24"/>
        </w:rPr>
        <w:t xml:space="preserve">, nie wnosi </w:t>
      </w:r>
      <w:r w:rsidR="005915AB" w:rsidRPr="007B257F">
        <w:rPr>
          <w:rFonts w:cs="Times New Roman"/>
          <w:sz w:val="24"/>
          <w:szCs w:val="24"/>
        </w:rPr>
        <w:br/>
      </w:r>
      <w:r w:rsidR="00A34EB1" w:rsidRPr="007B257F">
        <w:rPr>
          <w:rFonts w:cs="Times New Roman"/>
          <w:sz w:val="24"/>
          <w:szCs w:val="24"/>
        </w:rPr>
        <w:t xml:space="preserve">do tego stanu żadnych zastrzeżeń oraz potwierdza przydatność </w:t>
      </w:r>
      <w:r w:rsidR="002F1F9E" w:rsidRPr="007B257F">
        <w:rPr>
          <w:rFonts w:cs="Times New Roman"/>
          <w:sz w:val="24"/>
          <w:szCs w:val="24"/>
        </w:rPr>
        <w:t xml:space="preserve">przedmiotu umowy </w:t>
      </w:r>
      <w:r w:rsidR="00A34EB1" w:rsidRPr="007B257F">
        <w:rPr>
          <w:rFonts w:cs="Times New Roman"/>
          <w:sz w:val="24"/>
          <w:szCs w:val="24"/>
        </w:rPr>
        <w:t>do umówionego użytku.</w:t>
      </w:r>
    </w:p>
    <w:p w:rsidR="005A0C0C" w:rsidRPr="007B257F" w:rsidRDefault="005A0C0C" w:rsidP="00036B92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lastRenderedPageBreak/>
        <w:t>§</w:t>
      </w:r>
      <w:r w:rsidR="00C101CC" w:rsidRPr="007B257F">
        <w:rPr>
          <w:rFonts w:cs="Times New Roman"/>
          <w:b/>
          <w:sz w:val="24"/>
          <w:szCs w:val="24"/>
        </w:rPr>
        <w:t xml:space="preserve"> </w:t>
      </w:r>
      <w:r w:rsidR="00CF5DFE" w:rsidRPr="007B257F">
        <w:rPr>
          <w:rFonts w:cs="Times New Roman"/>
          <w:b/>
          <w:sz w:val="24"/>
          <w:szCs w:val="24"/>
        </w:rPr>
        <w:t>2</w:t>
      </w:r>
    </w:p>
    <w:p w:rsidR="005A0C0C" w:rsidRDefault="00CF5DFE" w:rsidP="00036B92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 xml:space="preserve">Okres </w:t>
      </w:r>
      <w:r w:rsidR="0035678E">
        <w:rPr>
          <w:rFonts w:cs="Times New Roman"/>
          <w:b/>
          <w:sz w:val="24"/>
          <w:szCs w:val="24"/>
        </w:rPr>
        <w:t>wy</w:t>
      </w:r>
      <w:r w:rsidRPr="007B257F">
        <w:rPr>
          <w:rFonts w:cs="Times New Roman"/>
          <w:b/>
          <w:sz w:val="24"/>
          <w:szCs w:val="24"/>
        </w:rPr>
        <w:t>najmu</w:t>
      </w:r>
    </w:p>
    <w:p w:rsidR="002B7FEA" w:rsidRPr="007B257F" w:rsidRDefault="002B7FEA" w:rsidP="00036B92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5A0C0C" w:rsidRPr="007B257F" w:rsidRDefault="004049B9" w:rsidP="009A36A2">
      <w:pPr>
        <w:pStyle w:val="Bezodstpw"/>
        <w:numPr>
          <w:ilvl w:val="0"/>
          <w:numId w:val="6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Umowa </w:t>
      </w:r>
      <w:r w:rsidR="008C722B" w:rsidRPr="007B257F">
        <w:rPr>
          <w:rFonts w:cs="Times New Roman"/>
          <w:sz w:val="24"/>
          <w:szCs w:val="24"/>
        </w:rPr>
        <w:t>zostaje</w:t>
      </w:r>
      <w:r w:rsidR="009A6893" w:rsidRPr="007B257F">
        <w:rPr>
          <w:rFonts w:cs="Times New Roman"/>
          <w:sz w:val="24"/>
          <w:szCs w:val="24"/>
        </w:rPr>
        <w:t xml:space="preserve"> zawarta</w:t>
      </w:r>
      <w:r w:rsidR="008C722B" w:rsidRPr="007B257F">
        <w:rPr>
          <w:rFonts w:cs="Times New Roman"/>
          <w:sz w:val="24"/>
          <w:szCs w:val="24"/>
        </w:rPr>
        <w:t xml:space="preserve"> </w:t>
      </w:r>
      <w:r w:rsidR="003F2719" w:rsidRPr="007B257F">
        <w:rPr>
          <w:rFonts w:cs="Times New Roman"/>
          <w:sz w:val="24"/>
          <w:szCs w:val="24"/>
        </w:rPr>
        <w:t xml:space="preserve">od </w:t>
      </w:r>
      <w:r w:rsidR="00405848" w:rsidRPr="007B257F">
        <w:rPr>
          <w:rFonts w:cs="Times New Roman"/>
          <w:sz w:val="24"/>
          <w:szCs w:val="24"/>
        </w:rPr>
        <w:t xml:space="preserve">dnia </w:t>
      </w:r>
      <w:r w:rsidR="00342523" w:rsidRPr="007B257F">
        <w:rPr>
          <w:rFonts w:cs="Times New Roman"/>
          <w:sz w:val="24"/>
          <w:szCs w:val="24"/>
        </w:rPr>
        <w:t>………………………….</w:t>
      </w:r>
      <w:r w:rsidR="002F1F9E" w:rsidRPr="007B257F">
        <w:rPr>
          <w:rFonts w:cs="Times New Roman"/>
          <w:sz w:val="24"/>
          <w:szCs w:val="24"/>
        </w:rPr>
        <w:t xml:space="preserve"> </w:t>
      </w:r>
      <w:r w:rsidR="001D1122" w:rsidRPr="007B257F">
        <w:rPr>
          <w:rFonts w:cs="Times New Roman"/>
          <w:sz w:val="24"/>
          <w:szCs w:val="24"/>
        </w:rPr>
        <w:t>20</w:t>
      </w:r>
      <w:r w:rsidR="00120AF1" w:rsidRPr="007B257F">
        <w:rPr>
          <w:rFonts w:cs="Times New Roman"/>
          <w:sz w:val="24"/>
          <w:szCs w:val="24"/>
        </w:rPr>
        <w:t>2</w:t>
      </w:r>
      <w:r w:rsidR="00FA1AAD">
        <w:rPr>
          <w:rFonts w:cs="Times New Roman"/>
          <w:sz w:val="24"/>
          <w:szCs w:val="24"/>
        </w:rPr>
        <w:t>3</w:t>
      </w:r>
      <w:r w:rsidR="001D1122" w:rsidRPr="007B257F">
        <w:rPr>
          <w:rFonts w:cs="Times New Roman"/>
          <w:sz w:val="24"/>
          <w:szCs w:val="24"/>
        </w:rPr>
        <w:t xml:space="preserve"> r.</w:t>
      </w:r>
      <w:r w:rsidR="003F2719" w:rsidRPr="007B257F">
        <w:rPr>
          <w:rFonts w:cs="Times New Roman"/>
          <w:sz w:val="24"/>
          <w:szCs w:val="24"/>
        </w:rPr>
        <w:t xml:space="preserve"> </w:t>
      </w:r>
      <w:r w:rsidR="00424134" w:rsidRPr="007B257F">
        <w:rPr>
          <w:rFonts w:cs="Times New Roman"/>
          <w:sz w:val="24"/>
          <w:szCs w:val="24"/>
        </w:rPr>
        <w:t xml:space="preserve">na czas </w:t>
      </w:r>
      <w:r w:rsidR="009178E1" w:rsidRPr="007B257F">
        <w:rPr>
          <w:rFonts w:cs="Times New Roman"/>
          <w:sz w:val="24"/>
          <w:szCs w:val="24"/>
        </w:rPr>
        <w:t>nieokreślony.</w:t>
      </w:r>
    </w:p>
    <w:p w:rsidR="009A6893" w:rsidRPr="007B257F" w:rsidRDefault="009A6893" w:rsidP="009A36A2">
      <w:pPr>
        <w:pStyle w:val="Bezodstpw"/>
        <w:numPr>
          <w:ilvl w:val="0"/>
          <w:numId w:val="6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Wydanie </w:t>
      </w:r>
      <w:r w:rsidR="002F1F9E" w:rsidRPr="007B257F">
        <w:rPr>
          <w:rFonts w:cs="Times New Roman"/>
          <w:sz w:val="24"/>
          <w:szCs w:val="24"/>
        </w:rPr>
        <w:t xml:space="preserve">przedmiotu umowy </w:t>
      </w:r>
      <w:r w:rsidRPr="007B257F">
        <w:rPr>
          <w:rFonts w:cs="Times New Roman"/>
          <w:sz w:val="24"/>
          <w:szCs w:val="24"/>
        </w:rPr>
        <w:t xml:space="preserve">nastąpi z dniem podpisania </w:t>
      </w:r>
      <w:r w:rsidR="000C4F45" w:rsidRPr="007B257F">
        <w:rPr>
          <w:rFonts w:cs="Times New Roman"/>
          <w:sz w:val="24"/>
          <w:szCs w:val="24"/>
        </w:rPr>
        <w:t>przez STRONY</w:t>
      </w:r>
      <w:r w:rsidR="0002238A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 xml:space="preserve">protokołu zdawczo – odbiorczego </w:t>
      </w:r>
      <w:r w:rsidR="00F10F2F" w:rsidRPr="007B257F">
        <w:rPr>
          <w:rFonts w:cs="Times New Roman"/>
          <w:sz w:val="24"/>
          <w:szCs w:val="24"/>
        </w:rPr>
        <w:t xml:space="preserve">według wzoru </w:t>
      </w:r>
      <w:r w:rsidRPr="007B257F">
        <w:rPr>
          <w:rFonts w:cs="Times New Roman"/>
          <w:sz w:val="24"/>
          <w:szCs w:val="24"/>
        </w:rPr>
        <w:t xml:space="preserve">stanowiącego załącznik </w:t>
      </w:r>
      <w:r w:rsidR="00FA5845" w:rsidRPr="007B257F">
        <w:rPr>
          <w:rFonts w:cs="Times New Roman"/>
          <w:sz w:val="24"/>
          <w:szCs w:val="24"/>
        </w:rPr>
        <w:t xml:space="preserve">Nr 1 </w:t>
      </w:r>
      <w:r w:rsidRPr="007B257F">
        <w:rPr>
          <w:rFonts w:cs="Times New Roman"/>
          <w:sz w:val="24"/>
          <w:szCs w:val="24"/>
        </w:rPr>
        <w:t xml:space="preserve">do niniejszej umowy, w którym </w:t>
      </w:r>
      <w:r w:rsidR="00476B9F" w:rsidRPr="007B257F">
        <w:rPr>
          <w:rFonts w:cs="Times New Roman"/>
          <w:sz w:val="24"/>
          <w:szCs w:val="24"/>
        </w:rPr>
        <w:t xml:space="preserve">zostanie </w:t>
      </w:r>
      <w:r w:rsidRPr="007B257F">
        <w:rPr>
          <w:rFonts w:cs="Times New Roman"/>
          <w:sz w:val="24"/>
          <w:szCs w:val="24"/>
        </w:rPr>
        <w:t>określony</w:t>
      </w:r>
      <w:r w:rsidR="00476B9F" w:rsidRPr="007B257F">
        <w:rPr>
          <w:rFonts w:cs="Times New Roman"/>
          <w:sz w:val="24"/>
          <w:szCs w:val="24"/>
        </w:rPr>
        <w:t xml:space="preserve"> </w:t>
      </w:r>
      <w:r w:rsidR="0002238A" w:rsidRPr="007B257F">
        <w:rPr>
          <w:rFonts w:cs="Times New Roman"/>
          <w:sz w:val="24"/>
          <w:szCs w:val="24"/>
        </w:rPr>
        <w:t>szczegółowo</w:t>
      </w:r>
      <w:r w:rsidR="00476B9F" w:rsidRPr="007B257F">
        <w:rPr>
          <w:rFonts w:cs="Times New Roman"/>
          <w:sz w:val="24"/>
          <w:szCs w:val="24"/>
        </w:rPr>
        <w:t xml:space="preserve"> </w:t>
      </w:r>
      <w:r w:rsidR="0002238A" w:rsidRPr="007B257F">
        <w:rPr>
          <w:rFonts w:cs="Times New Roman"/>
          <w:sz w:val="24"/>
          <w:szCs w:val="24"/>
        </w:rPr>
        <w:t xml:space="preserve">stan techniczny </w:t>
      </w:r>
      <w:r w:rsidR="002F1F9E" w:rsidRPr="007B257F">
        <w:rPr>
          <w:rFonts w:cs="Times New Roman"/>
          <w:sz w:val="24"/>
          <w:szCs w:val="24"/>
        </w:rPr>
        <w:t xml:space="preserve">przedmiotu umowy </w:t>
      </w:r>
      <w:r w:rsidR="0002238A" w:rsidRPr="007B257F">
        <w:rPr>
          <w:rFonts w:cs="Times New Roman"/>
          <w:sz w:val="24"/>
          <w:szCs w:val="24"/>
        </w:rPr>
        <w:t>w dacie jego przekazania NAJEMCY.</w:t>
      </w:r>
    </w:p>
    <w:p w:rsidR="009A36A2" w:rsidRPr="007B257F" w:rsidRDefault="009A36A2" w:rsidP="009A36A2">
      <w:pPr>
        <w:pStyle w:val="Bezodstpw"/>
        <w:ind w:left="360"/>
        <w:jc w:val="both"/>
        <w:rPr>
          <w:rFonts w:cs="Times New Roman"/>
          <w:sz w:val="24"/>
          <w:szCs w:val="24"/>
        </w:rPr>
      </w:pPr>
    </w:p>
    <w:p w:rsidR="00916B22" w:rsidRPr="007B257F" w:rsidRDefault="00CF5DFE" w:rsidP="004049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§ 3</w:t>
      </w:r>
    </w:p>
    <w:p w:rsidR="009B5C2B" w:rsidRPr="007B257F" w:rsidRDefault="009B5C2B" w:rsidP="004049B9">
      <w:pPr>
        <w:pStyle w:val="Bezodstpw"/>
        <w:spacing w:after="120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 xml:space="preserve">Czynsz </w:t>
      </w:r>
      <w:r w:rsidR="0035678E">
        <w:rPr>
          <w:rFonts w:cs="Times New Roman"/>
          <w:b/>
          <w:sz w:val="24"/>
          <w:szCs w:val="24"/>
        </w:rPr>
        <w:t>wy</w:t>
      </w:r>
      <w:r w:rsidRPr="007B257F">
        <w:rPr>
          <w:rFonts w:cs="Times New Roman"/>
          <w:b/>
          <w:sz w:val="24"/>
          <w:szCs w:val="24"/>
        </w:rPr>
        <w:t>najmu</w:t>
      </w:r>
      <w:r w:rsidR="00FA5845" w:rsidRPr="007B257F">
        <w:rPr>
          <w:rFonts w:cs="Times New Roman"/>
          <w:b/>
          <w:sz w:val="24"/>
          <w:szCs w:val="24"/>
        </w:rPr>
        <w:t xml:space="preserve"> i zasady płatności</w:t>
      </w:r>
    </w:p>
    <w:p w:rsidR="00DF044B" w:rsidRPr="007B257F" w:rsidRDefault="00916B22" w:rsidP="009A36A2">
      <w:pPr>
        <w:pStyle w:val="Bezodstpw"/>
        <w:numPr>
          <w:ilvl w:val="0"/>
          <w:numId w:val="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NAJEMCA</w:t>
      </w:r>
      <w:r w:rsidR="00AC47CE" w:rsidRPr="007B257F">
        <w:rPr>
          <w:rFonts w:cs="Times New Roman"/>
          <w:sz w:val="24"/>
          <w:szCs w:val="24"/>
        </w:rPr>
        <w:t>, z tytułu niniejszej umowy,</w:t>
      </w:r>
      <w:r w:rsidRPr="007B257F">
        <w:rPr>
          <w:rFonts w:cs="Times New Roman"/>
          <w:sz w:val="24"/>
          <w:szCs w:val="24"/>
        </w:rPr>
        <w:t xml:space="preserve"> zobowiązany jest płacić</w:t>
      </w:r>
      <w:r w:rsidR="00D1739B">
        <w:rPr>
          <w:rFonts w:cs="Times New Roman"/>
          <w:sz w:val="24"/>
          <w:szCs w:val="24"/>
        </w:rPr>
        <w:t xml:space="preserve"> z dołu </w:t>
      </w:r>
      <w:r w:rsidRPr="007B257F">
        <w:rPr>
          <w:rFonts w:cs="Times New Roman"/>
          <w:sz w:val="24"/>
          <w:szCs w:val="24"/>
        </w:rPr>
        <w:t>WYNAJMUJĄCEMU</w:t>
      </w:r>
      <w:r w:rsidR="00D1739B">
        <w:rPr>
          <w:rFonts w:cs="Times New Roman"/>
          <w:sz w:val="24"/>
          <w:szCs w:val="24"/>
        </w:rPr>
        <w:t xml:space="preserve"> miesięczny czynsz, który określa się jako sumę opłaty stałej i opłaty zmiennej:</w:t>
      </w:r>
      <w:r w:rsidRPr="007B257F">
        <w:rPr>
          <w:rFonts w:cs="Times New Roman"/>
          <w:sz w:val="24"/>
          <w:szCs w:val="24"/>
        </w:rPr>
        <w:t xml:space="preserve"> </w:t>
      </w:r>
    </w:p>
    <w:p w:rsidR="00D1739B" w:rsidRDefault="00D1739B" w:rsidP="00D1739B">
      <w:pPr>
        <w:pStyle w:val="Bezodstpw"/>
        <w:numPr>
          <w:ilvl w:val="0"/>
          <w:numId w:val="50"/>
        </w:numPr>
        <w:jc w:val="both"/>
        <w:rPr>
          <w:rFonts w:cs="Times New Roman"/>
          <w:sz w:val="24"/>
          <w:szCs w:val="24"/>
        </w:rPr>
      </w:pPr>
      <w:r w:rsidRPr="00116702">
        <w:rPr>
          <w:rFonts w:cs="Times New Roman"/>
          <w:b/>
          <w:sz w:val="24"/>
          <w:szCs w:val="24"/>
        </w:rPr>
        <w:t>opłata stała</w:t>
      </w:r>
      <w:r>
        <w:rPr>
          <w:rFonts w:cs="Times New Roman"/>
          <w:sz w:val="24"/>
          <w:szCs w:val="24"/>
        </w:rPr>
        <w:t xml:space="preserve"> - </w:t>
      </w:r>
      <w:r w:rsidR="00916B22" w:rsidRPr="007B257F">
        <w:rPr>
          <w:rFonts w:cs="Times New Roman"/>
          <w:sz w:val="24"/>
          <w:szCs w:val="24"/>
        </w:rPr>
        <w:t>obejmując</w:t>
      </w:r>
      <w:r>
        <w:rPr>
          <w:rFonts w:cs="Times New Roman"/>
          <w:sz w:val="24"/>
          <w:szCs w:val="24"/>
        </w:rPr>
        <w:t>a</w:t>
      </w:r>
      <w:r w:rsidR="00916B22" w:rsidRPr="007B257F">
        <w:rPr>
          <w:rFonts w:cs="Times New Roman"/>
          <w:sz w:val="24"/>
          <w:szCs w:val="24"/>
        </w:rPr>
        <w:t xml:space="preserve"> opłaty za</w:t>
      </w:r>
      <w:r w:rsidR="00AC47CE" w:rsidRPr="007B257F">
        <w:rPr>
          <w:rFonts w:cs="Times New Roman"/>
          <w:sz w:val="24"/>
          <w:szCs w:val="24"/>
        </w:rPr>
        <w:t>:</w:t>
      </w:r>
      <w:r w:rsidR="00916B22" w:rsidRPr="007B257F">
        <w:rPr>
          <w:rFonts w:cs="Times New Roman"/>
          <w:sz w:val="24"/>
          <w:szCs w:val="24"/>
        </w:rPr>
        <w:t xml:space="preserve"> najem,</w:t>
      </w:r>
      <w:r>
        <w:rPr>
          <w:rFonts w:cs="Times New Roman"/>
          <w:sz w:val="24"/>
          <w:szCs w:val="24"/>
        </w:rPr>
        <w:t xml:space="preserve"> energię cieplną, dostawę wody, </w:t>
      </w:r>
      <w:r w:rsidR="00916B22" w:rsidRPr="007B257F">
        <w:rPr>
          <w:rFonts w:cs="Times New Roman"/>
          <w:sz w:val="24"/>
          <w:szCs w:val="24"/>
        </w:rPr>
        <w:t>odprowadzenie ścieków</w:t>
      </w:r>
      <w:r w:rsidR="00091C7F" w:rsidRPr="007B257F">
        <w:rPr>
          <w:rFonts w:cs="Times New Roman"/>
          <w:sz w:val="24"/>
          <w:szCs w:val="24"/>
        </w:rPr>
        <w:t xml:space="preserve">, </w:t>
      </w:r>
      <w:r w:rsidR="00916B22" w:rsidRPr="007B257F">
        <w:rPr>
          <w:rFonts w:cs="Times New Roman"/>
          <w:sz w:val="24"/>
          <w:szCs w:val="24"/>
        </w:rPr>
        <w:t>wywóz nieczystości stałych oraz wszelkie okresowe kontrole stanu technicznej sprawności obiektu</w:t>
      </w:r>
      <w:r w:rsidR="00804D8F" w:rsidRPr="007B257F">
        <w:rPr>
          <w:rFonts w:cs="Times New Roman"/>
          <w:sz w:val="24"/>
          <w:szCs w:val="24"/>
        </w:rPr>
        <w:t>, jak również konserwacji</w:t>
      </w:r>
      <w:r w:rsidR="007B257F" w:rsidRPr="007B257F">
        <w:rPr>
          <w:rFonts w:cs="Times New Roman"/>
          <w:sz w:val="24"/>
          <w:szCs w:val="24"/>
        </w:rPr>
        <w:br/>
      </w:r>
      <w:r w:rsidR="00916B22" w:rsidRPr="007B257F">
        <w:rPr>
          <w:rFonts w:cs="Times New Roman"/>
          <w:sz w:val="24"/>
          <w:szCs w:val="24"/>
        </w:rPr>
        <w:t xml:space="preserve">i przeglądów urządzeń </w:t>
      </w:r>
      <w:r w:rsidR="00942264" w:rsidRPr="007B257F">
        <w:rPr>
          <w:rFonts w:cs="Times New Roman"/>
          <w:sz w:val="24"/>
          <w:szCs w:val="24"/>
        </w:rPr>
        <w:t xml:space="preserve">- </w:t>
      </w:r>
      <w:r w:rsidR="00804D8F" w:rsidRPr="007B257F">
        <w:rPr>
          <w:rFonts w:cs="Times New Roman"/>
          <w:sz w:val="24"/>
          <w:szCs w:val="24"/>
        </w:rPr>
        <w:t xml:space="preserve">w wysokości </w:t>
      </w:r>
      <w:r w:rsidR="00100ECB" w:rsidRPr="007B257F">
        <w:rPr>
          <w:rFonts w:cs="Times New Roman"/>
          <w:sz w:val="24"/>
          <w:szCs w:val="24"/>
        </w:rPr>
        <w:t xml:space="preserve">......... </w:t>
      </w:r>
      <w:r w:rsidR="009B5C2B" w:rsidRPr="007B257F">
        <w:rPr>
          <w:rFonts w:cs="Times New Roman"/>
          <w:sz w:val="24"/>
          <w:szCs w:val="24"/>
        </w:rPr>
        <w:t>zł netto za</w:t>
      </w:r>
      <w:r w:rsidR="00814558" w:rsidRPr="007B257F">
        <w:rPr>
          <w:rFonts w:cs="Times New Roman"/>
          <w:sz w:val="24"/>
          <w:szCs w:val="24"/>
        </w:rPr>
        <w:t xml:space="preserve"> </w:t>
      </w:r>
      <w:r w:rsidR="00405848" w:rsidRPr="007B257F">
        <w:rPr>
          <w:rFonts w:cs="Times New Roman"/>
          <w:sz w:val="24"/>
          <w:szCs w:val="24"/>
        </w:rPr>
        <w:t>1 m² powierzchni użytkowej</w:t>
      </w:r>
      <w:r w:rsidR="009B5C2B" w:rsidRPr="007B257F">
        <w:rPr>
          <w:rFonts w:cs="Times New Roman"/>
          <w:sz w:val="24"/>
          <w:szCs w:val="24"/>
        </w:rPr>
        <w:t>,</w:t>
      </w:r>
      <w:r w:rsidR="003B462C" w:rsidRPr="007B257F">
        <w:rPr>
          <w:rFonts w:cs="Times New Roman"/>
          <w:sz w:val="24"/>
          <w:szCs w:val="24"/>
        </w:rPr>
        <w:t xml:space="preserve"> </w:t>
      </w:r>
      <w:r w:rsidR="006463DE" w:rsidRPr="007B257F">
        <w:rPr>
          <w:rFonts w:cs="Times New Roman"/>
          <w:sz w:val="24"/>
          <w:szCs w:val="24"/>
        </w:rPr>
        <w:t xml:space="preserve">co łącznie stanowi kwotę </w:t>
      </w:r>
      <w:r w:rsidR="00100ECB" w:rsidRPr="007B257F">
        <w:rPr>
          <w:rFonts w:cs="Times New Roman"/>
          <w:sz w:val="24"/>
          <w:szCs w:val="24"/>
        </w:rPr>
        <w:t xml:space="preserve">........... </w:t>
      </w:r>
      <w:r w:rsidR="009B5C2B" w:rsidRPr="007B257F">
        <w:rPr>
          <w:rFonts w:cs="Times New Roman"/>
          <w:sz w:val="24"/>
          <w:szCs w:val="24"/>
        </w:rPr>
        <w:t>zł</w:t>
      </w:r>
      <w:r w:rsidR="00D27E93" w:rsidRPr="007B257F">
        <w:rPr>
          <w:rFonts w:cs="Times New Roman"/>
          <w:sz w:val="24"/>
          <w:szCs w:val="24"/>
        </w:rPr>
        <w:t xml:space="preserve"> </w:t>
      </w:r>
      <w:r w:rsidR="009B5C2B" w:rsidRPr="007B257F">
        <w:rPr>
          <w:rFonts w:cs="Times New Roman"/>
          <w:sz w:val="24"/>
          <w:szCs w:val="24"/>
        </w:rPr>
        <w:t>ne</w:t>
      </w:r>
      <w:r w:rsidR="006463DE" w:rsidRPr="007B257F">
        <w:rPr>
          <w:rFonts w:cs="Times New Roman"/>
          <w:sz w:val="24"/>
          <w:szCs w:val="24"/>
        </w:rPr>
        <w:t>tto (</w:t>
      </w:r>
      <w:r w:rsidR="004049B9" w:rsidRPr="007B257F">
        <w:rPr>
          <w:rFonts w:cs="Times New Roman"/>
          <w:sz w:val="24"/>
          <w:szCs w:val="24"/>
        </w:rPr>
        <w:t>słownie</w:t>
      </w:r>
      <w:r w:rsidR="006463DE" w:rsidRPr="007B257F">
        <w:rPr>
          <w:rFonts w:cs="Times New Roman"/>
          <w:sz w:val="24"/>
          <w:szCs w:val="24"/>
        </w:rPr>
        <w:t>:</w:t>
      </w:r>
      <w:r w:rsidR="003B462C" w:rsidRPr="007B257F">
        <w:rPr>
          <w:rFonts w:cs="Times New Roman"/>
          <w:sz w:val="24"/>
          <w:szCs w:val="24"/>
        </w:rPr>
        <w:t xml:space="preserve"> </w:t>
      </w:r>
      <w:r w:rsidR="00100ECB" w:rsidRPr="007B257F">
        <w:rPr>
          <w:rFonts w:cs="Times New Roman"/>
          <w:sz w:val="24"/>
          <w:szCs w:val="24"/>
        </w:rPr>
        <w:t>....................</w:t>
      </w:r>
      <w:r w:rsidR="009B5C2B" w:rsidRPr="007B257F">
        <w:rPr>
          <w:rFonts w:cs="Times New Roman"/>
          <w:sz w:val="24"/>
          <w:szCs w:val="24"/>
        </w:rPr>
        <w:t>złotych netto) powiększoną o podatek VAT według aktualnie obowiązującej stawki.</w:t>
      </w:r>
      <w:r w:rsidR="0078648F" w:rsidRPr="007B257F">
        <w:rPr>
          <w:rFonts w:cs="Times New Roman"/>
          <w:sz w:val="24"/>
          <w:szCs w:val="24"/>
        </w:rPr>
        <w:t xml:space="preserve"> </w:t>
      </w:r>
    </w:p>
    <w:p w:rsidR="00C70FF4" w:rsidRPr="007B257F" w:rsidRDefault="0078648F" w:rsidP="00D1739B">
      <w:pPr>
        <w:pStyle w:val="Bezodstpw"/>
        <w:ind w:left="720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Łączn</w:t>
      </w:r>
      <w:r w:rsidR="00D1739B">
        <w:rPr>
          <w:rFonts w:cs="Times New Roman"/>
          <w:sz w:val="24"/>
          <w:szCs w:val="24"/>
        </w:rPr>
        <w:t xml:space="preserve">a wysokość opłaty stałej </w:t>
      </w:r>
      <w:r w:rsidR="00A257A1" w:rsidRPr="007B257F">
        <w:rPr>
          <w:rFonts w:cs="Times New Roman"/>
          <w:sz w:val="24"/>
          <w:szCs w:val="24"/>
        </w:rPr>
        <w:t>w 20</w:t>
      </w:r>
      <w:r w:rsidR="00120AF1" w:rsidRPr="007B257F">
        <w:rPr>
          <w:rFonts w:cs="Times New Roman"/>
          <w:sz w:val="24"/>
          <w:szCs w:val="24"/>
        </w:rPr>
        <w:t>2</w:t>
      </w:r>
      <w:r w:rsidR="00FA1AAD">
        <w:rPr>
          <w:rFonts w:cs="Times New Roman"/>
          <w:sz w:val="24"/>
          <w:szCs w:val="24"/>
        </w:rPr>
        <w:t>3</w:t>
      </w:r>
      <w:r w:rsidR="00A257A1" w:rsidRPr="007B257F">
        <w:rPr>
          <w:rFonts w:cs="Times New Roman"/>
          <w:sz w:val="24"/>
          <w:szCs w:val="24"/>
        </w:rPr>
        <w:t xml:space="preserve"> r. będzie wynosi</w:t>
      </w:r>
      <w:r w:rsidR="00D1739B">
        <w:rPr>
          <w:rFonts w:cs="Times New Roman"/>
          <w:sz w:val="24"/>
          <w:szCs w:val="24"/>
        </w:rPr>
        <w:t>ła</w:t>
      </w:r>
      <w:r w:rsidR="00A257A1" w:rsidRPr="007B257F">
        <w:rPr>
          <w:rFonts w:cs="Times New Roman"/>
          <w:sz w:val="24"/>
          <w:szCs w:val="24"/>
        </w:rPr>
        <w:t>:</w:t>
      </w:r>
    </w:p>
    <w:p w:rsidR="00DF044B" w:rsidRPr="007B257F" w:rsidRDefault="000C7CC5" w:rsidP="000C7CC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DF3723" w:rsidRPr="007B257F">
        <w:rPr>
          <w:rFonts w:cs="Times New Roman"/>
          <w:sz w:val="24"/>
          <w:szCs w:val="24"/>
        </w:rPr>
        <w:t>3,9</w:t>
      </w:r>
      <w:r w:rsidR="005915AB" w:rsidRPr="007B257F">
        <w:rPr>
          <w:rFonts w:cs="Times New Roman"/>
          <w:sz w:val="24"/>
          <w:szCs w:val="24"/>
        </w:rPr>
        <w:t xml:space="preserve"> </w:t>
      </w:r>
      <w:r w:rsidR="00A257A1" w:rsidRPr="007B257F">
        <w:rPr>
          <w:rFonts w:cs="Times New Roman"/>
          <w:sz w:val="24"/>
          <w:szCs w:val="24"/>
        </w:rPr>
        <w:t>m</w:t>
      </w:r>
      <w:r w:rsidR="00A257A1" w:rsidRPr="007B257F">
        <w:rPr>
          <w:rFonts w:cs="Times New Roman"/>
          <w:sz w:val="24"/>
          <w:szCs w:val="24"/>
          <w:vertAlign w:val="superscript"/>
        </w:rPr>
        <w:t>2</w:t>
      </w:r>
      <w:r w:rsidR="005915AB" w:rsidRPr="007B257F">
        <w:rPr>
          <w:rFonts w:cs="Times New Roman"/>
          <w:sz w:val="24"/>
          <w:szCs w:val="24"/>
          <w:vertAlign w:val="superscript"/>
        </w:rPr>
        <w:t xml:space="preserve"> </w:t>
      </w:r>
      <w:r w:rsidR="00AF3975" w:rsidRPr="007B257F">
        <w:rPr>
          <w:rFonts w:cs="Times New Roman"/>
          <w:sz w:val="24"/>
          <w:szCs w:val="24"/>
        </w:rPr>
        <w:t>×</w:t>
      </w:r>
      <w:r w:rsidR="005915AB" w:rsidRPr="007B257F">
        <w:rPr>
          <w:rFonts w:cs="Times New Roman"/>
          <w:sz w:val="24"/>
          <w:szCs w:val="24"/>
        </w:rPr>
        <w:t xml:space="preserve"> </w:t>
      </w:r>
      <w:r w:rsidR="00100ECB" w:rsidRPr="007B257F">
        <w:rPr>
          <w:rFonts w:cs="Times New Roman"/>
          <w:sz w:val="24"/>
          <w:szCs w:val="24"/>
        </w:rPr>
        <w:t>..........</w:t>
      </w:r>
      <w:r w:rsidR="003B462C" w:rsidRPr="007B257F">
        <w:rPr>
          <w:rFonts w:cs="Times New Roman"/>
          <w:sz w:val="24"/>
          <w:szCs w:val="24"/>
        </w:rPr>
        <w:t xml:space="preserve"> </w:t>
      </w:r>
      <w:r w:rsidR="0078648F" w:rsidRPr="007B257F">
        <w:rPr>
          <w:rFonts w:cs="Times New Roman"/>
          <w:sz w:val="24"/>
          <w:szCs w:val="24"/>
        </w:rPr>
        <w:t xml:space="preserve">+ </w:t>
      </w:r>
      <w:r w:rsidR="00100ECB" w:rsidRPr="007B257F">
        <w:rPr>
          <w:rFonts w:cs="Times New Roman"/>
          <w:sz w:val="24"/>
          <w:szCs w:val="24"/>
        </w:rPr>
        <w:t>.........</w:t>
      </w:r>
      <w:r w:rsidR="00783F97" w:rsidRPr="007B257F">
        <w:rPr>
          <w:rFonts w:cs="Times New Roman"/>
          <w:sz w:val="24"/>
          <w:szCs w:val="24"/>
        </w:rPr>
        <w:t xml:space="preserve"> zł</w:t>
      </w:r>
      <w:r w:rsidR="00A257A1" w:rsidRPr="007B257F">
        <w:rPr>
          <w:rFonts w:cs="Times New Roman"/>
          <w:sz w:val="24"/>
          <w:szCs w:val="24"/>
        </w:rPr>
        <w:t xml:space="preserve"> </w:t>
      </w:r>
      <w:r w:rsidR="0078648F" w:rsidRPr="007B257F">
        <w:rPr>
          <w:rFonts w:cs="Times New Roman"/>
          <w:sz w:val="24"/>
          <w:szCs w:val="24"/>
        </w:rPr>
        <w:t>(VAT</w:t>
      </w:r>
      <w:r w:rsidR="00A53F27" w:rsidRPr="007B257F">
        <w:rPr>
          <w:rFonts w:cs="Times New Roman"/>
          <w:sz w:val="24"/>
          <w:szCs w:val="24"/>
        </w:rPr>
        <w:t xml:space="preserve"> – </w:t>
      </w:r>
      <w:r w:rsidR="0078648F" w:rsidRPr="007B257F">
        <w:rPr>
          <w:rFonts w:cs="Times New Roman"/>
          <w:sz w:val="24"/>
          <w:szCs w:val="24"/>
        </w:rPr>
        <w:t>23</w:t>
      </w:r>
      <w:r w:rsidR="00A53F27" w:rsidRPr="007B257F">
        <w:rPr>
          <w:rFonts w:cs="Times New Roman"/>
          <w:sz w:val="24"/>
          <w:szCs w:val="24"/>
        </w:rPr>
        <w:t xml:space="preserve"> </w:t>
      </w:r>
      <w:r w:rsidR="0078648F" w:rsidRPr="007B257F">
        <w:rPr>
          <w:rFonts w:cs="Times New Roman"/>
          <w:sz w:val="24"/>
          <w:szCs w:val="24"/>
        </w:rPr>
        <w:t xml:space="preserve">%) </w:t>
      </w:r>
      <w:r w:rsidR="00F05CD9" w:rsidRPr="007B257F">
        <w:rPr>
          <w:rFonts w:cs="Times New Roman"/>
          <w:sz w:val="24"/>
          <w:szCs w:val="24"/>
        </w:rPr>
        <w:t xml:space="preserve">łącznie </w:t>
      </w:r>
      <w:r w:rsidR="00100ECB" w:rsidRPr="007B257F">
        <w:rPr>
          <w:rFonts w:cs="Times New Roman"/>
          <w:sz w:val="24"/>
          <w:szCs w:val="24"/>
        </w:rPr>
        <w:t>..................</w:t>
      </w:r>
      <w:r w:rsidR="000C2AD1" w:rsidRPr="007B257F">
        <w:rPr>
          <w:rFonts w:cs="Times New Roman"/>
          <w:sz w:val="24"/>
          <w:szCs w:val="24"/>
        </w:rPr>
        <w:t xml:space="preserve"> </w:t>
      </w:r>
      <w:r w:rsidR="0078648F" w:rsidRPr="007B257F">
        <w:rPr>
          <w:rFonts w:cs="Times New Roman"/>
          <w:sz w:val="24"/>
          <w:szCs w:val="24"/>
        </w:rPr>
        <w:t>zł</w:t>
      </w:r>
      <w:r w:rsidR="008E7FDC" w:rsidRPr="007B257F">
        <w:rPr>
          <w:rFonts w:cs="Times New Roman"/>
          <w:sz w:val="24"/>
          <w:szCs w:val="24"/>
        </w:rPr>
        <w:t xml:space="preserve"> brutto </w:t>
      </w:r>
    </w:p>
    <w:p w:rsidR="00116702" w:rsidRDefault="000C7CC5" w:rsidP="00116702">
      <w:pPr>
        <w:pStyle w:val="Bezodstpw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823573" w:rsidRPr="007B257F">
        <w:rPr>
          <w:rFonts w:cs="Times New Roman"/>
          <w:sz w:val="24"/>
          <w:szCs w:val="24"/>
        </w:rPr>
        <w:t xml:space="preserve">(słownie: </w:t>
      </w:r>
      <w:r w:rsidR="00100ECB" w:rsidRPr="007B257F">
        <w:rPr>
          <w:rFonts w:cs="Times New Roman"/>
          <w:sz w:val="24"/>
          <w:szCs w:val="24"/>
        </w:rPr>
        <w:t>..........</w:t>
      </w:r>
      <w:r w:rsidR="00823573" w:rsidRPr="007B257F">
        <w:rPr>
          <w:rFonts w:cs="Times New Roman"/>
          <w:sz w:val="24"/>
          <w:szCs w:val="24"/>
        </w:rPr>
        <w:t xml:space="preserve"> złotych brutto) </w:t>
      </w:r>
      <w:r w:rsidR="008E7FDC" w:rsidRPr="007B257F">
        <w:rPr>
          <w:rFonts w:cs="Times New Roman"/>
          <w:sz w:val="24"/>
          <w:szCs w:val="24"/>
        </w:rPr>
        <w:t>miesięcznie</w:t>
      </w:r>
      <w:r w:rsidR="005915AB" w:rsidRPr="007B257F">
        <w:rPr>
          <w:rFonts w:cs="Times New Roman"/>
          <w:sz w:val="24"/>
          <w:szCs w:val="24"/>
        </w:rPr>
        <w:t xml:space="preserve">. </w:t>
      </w:r>
    </w:p>
    <w:p w:rsidR="00116702" w:rsidRPr="007B257F" w:rsidRDefault="000C7CC5" w:rsidP="000C7CC5">
      <w:pPr>
        <w:pStyle w:val="Bezodstpw"/>
        <w:ind w:left="709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8F480A">
        <w:rPr>
          <w:rFonts w:cs="Times New Roman"/>
          <w:sz w:val="24"/>
          <w:szCs w:val="24"/>
        </w:rPr>
        <w:t xml:space="preserve">Opłata stała </w:t>
      </w:r>
      <w:r w:rsidR="00116702" w:rsidRPr="007B257F">
        <w:rPr>
          <w:rFonts w:cs="Times New Roman"/>
          <w:sz w:val="24"/>
          <w:szCs w:val="24"/>
        </w:rPr>
        <w:t>podlega</w:t>
      </w:r>
      <w:r w:rsidR="008F480A">
        <w:rPr>
          <w:rFonts w:cs="Times New Roman"/>
          <w:sz w:val="24"/>
          <w:szCs w:val="24"/>
        </w:rPr>
        <w:t xml:space="preserve">ć będzie corocznej </w:t>
      </w:r>
      <w:r w:rsidR="00116702" w:rsidRPr="007B257F">
        <w:rPr>
          <w:rFonts w:cs="Times New Roman"/>
          <w:sz w:val="24"/>
          <w:szCs w:val="24"/>
        </w:rPr>
        <w:t>waloryzacji raz w roku, o średnioroczny  wskaźnik cen towarów i usług konsumpcyjnych,</w:t>
      </w:r>
      <w:r w:rsidR="008F480A">
        <w:rPr>
          <w:rFonts w:cs="Times New Roman"/>
          <w:sz w:val="24"/>
          <w:szCs w:val="24"/>
        </w:rPr>
        <w:t xml:space="preserve"> </w:t>
      </w:r>
      <w:r w:rsidR="00116702" w:rsidRPr="007B257F">
        <w:rPr>
          <w:rFonts w:cs="Times New Roman"/>
          <w:sz w:val="24"/>
          <w:szCs w:val="24"/>
        </w:rPr>
        <w:t>w przypadku jego wzrostu</w:t>
      </w:r>
      <w:r w:rsidR="008F480A">
        <w:rPr>
          <w:rFonts w:cs="Times New Roman"/>
          <w:sz w:val="24"/>
          <w:szCs w:val="24"/>
        </w:rPr>
        <w:t xml:space="preserve">, </w:t>
      </w:r>
      <w:r w:rsidR="008F480A" w:rsidRPr="007B257F">
        <w:rPr>
          <w:rFonts w:cs="Times New Roman"/>
          <w:sz w:val="24"/>
          <w:szCs w:val="24"/>
        </w:rPr>
        <w:t>po</w:t>
      </w:r>
      <w:r w:rsidR="008F480A">
        <w:rPr>
          <w:rFonts w:cs="Times New Roman"/>
          <w:sz w:val="24"/>
          <w:szCs w:val="24"/>
        </w:rPr>
        <w:t xml:space="preserve"> </w:t>
      </w:r>
      <w:r w:rsidR="008F480A" w:rsidRPr="007B257F">
        <w:rPr>
          <w:rFonts w:cs="Times New Roman"/>
          <w:sz w:val="24"/>
          <w:szCs w:val="24"/>
        </w:rPr>
        <w:t>opublikowaniu komunikatu Prezesa Głównego Urzędu Statystycznego o wysokości tego wskaźnika za rok poprzedni</w:t>
      </w:r>
      <w:r w:rsidR="008F480A">
        <w:rPr>
          <w:rFonts w:cs="Times New Roman"/>
          <w:sz w:val="24"/>
          <w:szCs w:val="24"/>
        </w:rPr>
        <w:t xml:space="preserve"> z mocą od stycznia</w:t>
      </w:r>
      <w:r w:rsidR="00116702" w:rsidRPr="007B257F">
        <w:rPr>
          <w:rFonts w:cs="Times New Roman"/>
          <w:sz w:val="24"/>
          <w:szCs w:val="24"/>
        </w:rPr>
        <w:t xml:space="preserve">. Z zastrzeżeniem, że pierwsza waloryzacja </w:t>
      </w:r>
      <w:r w:rsidR="008F480A">
        <w:rPr>
          <w:rFonts w:cs="Times New Roman"/>
          <w:sz w:val="24"/>
          <w:szCs w:val="24"/>
        </w:rPr>
        <w:t xml:space="preserve">opłaty stałej </w:t>
      </w:r>
      <w:r w:rsidR="00116702" w:rsidRPr="007B257F">
        <w:rPr>
          <w:rFonts w:cs="Times New Roman"/>
          <w:sz w:val="24"/>
          <w:szCs w:val="24"/>
        </w:rPr>
        <w:t>nastąpi</w:t>
      </w:r>
      <w:r w:rsidR="008F480A">
        <w:rPr>
          <w:rFonts w:cs="Times New Roman"/>
          <w:sz w:val="24"/>
          <w:szCs w:val="24"/>
        </w:rPr>
        <w:t xml:space="preserve"> w styczniu 202</w:t>
      </w:r>
      <w:r w:rsidR="00D71E71">
        <w:rPr>
          <w:rFonts w:cs="Times New Roman"/>
          <w:sz w:val="24"/>
          <w:szCs w:val="24"/>
        </w:rPr>
        <w:t>4</w:t>
      </w:r>
      <w:r w:rsidR="008F480A">
        <w:rPr>
          <w:rFonts w:cs="Times New Roman"/>
          <w:sz w:val="24"/>
          <w:szCs w:val="24"/>
        </w:rPr>
        <w:t xml:space="preserve"> roku.</w:t>
      </w:r>
      <w:r w:rsidR="00116702" w:rsidRPr="007B257F">
        <w:rPr>
          <w:rFonts w:cs="Times New Roman"/>
          <w:sz w:val="24"/>
          <w:szCs w:val="24"/>
        </w:rPr>
        <w:t xml:space="preserve"> </w:t>
      </w:r>
    </w:p>
    <w:p w:rsidR="00DF044B" w:rsidRPr="007B257F" w:rsidRDefault="00DF044B" w:rsidP="00A4516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16702" w:rsidRDefault="00D1739B" w:rsidP="00E1378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16702">
        <w:rPr>
          <w:rFonts w:ascii="Calibri" w:eastAsia="Times New Roman" w:hAnsi="Calibri" w:cs="Times New Roman"/>
          <w:b/>
          <w:sz w:val="24"/>
          <w:szCs w:val="24"/>
          <w:lang w:eastAsia="pl-PL"/>
        </w:rPr>
        <w:t>opłata zmienna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- stanowiąca równowartość kosztów netto zużycia energii elektrycznej </w:t>
      </w:r>
      <w:r w:rsidR="00116702">
        <w:rPr>
          <w:rFonts w:ascii="Calibri" w:eastAsia="Times New Roman" w:hAnsi="Calibri" w:cs="Times New Roman"/>
          <w:sz w:val="24"/>
          <w:szCs w:val="24"/>
          <w:lang w:eastAsia="pl-PL"/>
        </w:rPr>
        <w:t>przez zamontowane urządzenia, powiększon</w:t>
      </w:r>
      <w:r w:rsidR="0096381A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="0011670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podatek VAT według obowiązującej stawki dla usług najmu. Rozliczenie za energię elektryczną zużytą przez NAJEMCĘ będzie obliczone na podstawie rzeczywistego zużycia, wynikającego ze wskazań podlicznika i ceny 1 kWh</w:t>
      </w:r>
      <w:r w:rsidR="009425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jaką </w:t>
      </w:r>
      <w:r w:rsidR="0011670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942507">
        <w:rPr>
          <w:rFonts w:ascii="Calibri" w:eastAsia="Times New Roman" w:hAnsi="Calibri" w:cs="Times New Roman"/>
          <w:sz w:val="24"/>
          <w:szCs w:val="24"/>
          <w:lang w:eastAsia="pl-PL"/>
        </w:rPr>
        <w:t>WYNAJMUJĄCY płaci dystrybutorowi</w:t>
      </w:r>
      <w:del w:id="0" w:author="Marchewka, Sebastian" w:date="2023-03-28T11:33:00Z">
        <w:r w:rsidR="00942507" w:rsidDel="003E55D3">
          <w:rPr>
            <w:rFonts w:ascii="Calibri" w:eastAsia="Times New Roman" w:hAnsi="Calibri" w:cs="Times New Roman"/>
            <w:sz w:val="24"/>
            <w:szCs w:val="24"/>
            <w:lang w:eastAsia="pl-PL"/>
          </w:rPr>
          <w:delText xml:space="preserve"> </w:delText>
        </w:r>
      </w:del>
      <w:ins w:id="1" w:author="Marchewka, Sebastian" w:date="2023-03-28T11:33:00Z">
        <w:r w:rsidR="003E55D3">
          <w:rPr>
            <w:rFonts w:ascii="Calibri" w:eastAsia="Times New Roman" w:hAnsi="Calibri" w:cs="Times New Roman"/>
            <w:sz w:val="24"/>
            <w:szCs w:val="24"/>
            <w:lang w:eastAsia="pl-PL"/>
          </w:rPr>
          <w:br/>
        </w:r>
      </w:ins>
      <w:r w:rsidR="00942507">
        <w:rPr>
          <w:rFonts w:ascii="Calibri" w:eastAsia="Times New Roman" w:hAnsi="Calibri" w:cs="Times New Roman"/>
          <w:sz w:val="24"/>
          <w:szCs w:val="24"/>
          <w:lang w:eastAsia="pl-PL"/>
        </w:rPr>
        <w:t>i sprzedawcy energii elektrycznej</w:t>
      </w:r>
      <w:r w:rsidR="0011670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miesiącu, za który pobierany jest czynsz.</w:t>
      </w:r>
    </w:p>
    <w:p w:rsidR="00116702" w:rsidRDefault="00116702" w:rsidP="001167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16702" w:rsidRDefault="00116702" w:rsidP="001167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95725E" w:rsidRPr="007B257F" w:rsidRDefault="0095725E" w:rsidP="009A36A2">
      <w:pPr>
        <w:pStyle w:val="Bezodstpw"/>
        <w:numPr>
          <w:ilvl w:val="0"/>
          <w:numId w:val="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</w:t>
      </w:r>
      <w:r w:rsidR="000C7CC5">
        <w:rPr>
          <w:rFonts w:cs="Times New Roman"/>
          <w:sz w:val="24"/>
          <w:szCs w:val="24"/>
        </w:rPr>
        <w:t xml:space="preserve">apłata czynszu </w:t>
      </w:r>
      <w:r w:rsidR="0035678E">
        <w:rPr>
          <w:rFonts w:cs="Times New Roman"/>
          <w:sz w:val="24"/>
          <w:szCs w:val="24"/>
        </w:rPr>
        <w:t>wy</w:t>
      </w:r>
      <w:r w:rsidR="000C7CC5">
        <w:rPr>
          <w:rFonts w:cs="Times New Roman"/>
          <w:sz w:val="24"/>
          <w:szCs w:val="24"/>
        </w:rPr>
        <w:t xml:space="preserve">najmu </w:t>
      </w:r>
      <w:r w:rsidR="004049B9" w:rsidRPr="007B257F">
        <w:rPr>
          <w:rFonts w:cs="Times New Roman"/>
          <w:sz w:val="24"/>
          <w:szCs w:val="24"/>
        </w:rPr>
        <w:t>będzie</w:t>
      </w:r>
      <w:r w:rsidR="000C7CC5">
        <w:rPr>
          <w:rFonts w:cs="Times New Roman"/>
          <w:sz w:val="24"/>
          <w:szCs w:val="24"/>
        </w:rPr>
        <w:t xml:space="preserve"> dokonywana </w:t>
      </w:r>
      <w:r w:rsidR="000C7CC5" w:rsidRPr="007B257F">
        <w:rPr>
          <w:rFonts w:cs="Times New Roman"/>
          <w:sz w:val="24"/>
          <w:szCs w:val="24"/>
        </w:rPr>
        <w:t xml:space="preserve">z </w:t>
      </w:r>
      <w:r w:rsidR="000C7CC5">
        <w:rPr>
          <w:rFonts w:cs="Times New Roman"/>
          <w:sz w:val="24"/>
          <w:szCs w:val="24"/>
        </w:rPr>
        <w:t xml:space="preserve">dołu na podstawie faktury VAT wystawionej przez WYNAJMUJĄCEGO, </w:t>
      </w:r>
      <w:r w:rsidR="004049B9" w:rsidRPr="007B257F">
        <w:rPr>
          <w:rFonts w:cs="Times New Roman"/>
          <w:sz w:val="24"/>
          <w:szCs w:val="24"/>
        </w:rPr>
        <w:t>w te</w:t>
      </w:r>
      <w:r w:rsidRPr="007B257F">
        <w:rPr>
          <w:rFonts w:cs="Times New Roman"/>
          <w:sz w:val="24"/>
          <w:szCs w:val="24"/>
        </w:rPr>
        <w:t xml:space="preserve">rminie </w:t>
      </w:r>
      <w:r w:rsidR="00F83596" w:rsidRPr="007B257F">
        <w:rPr>
          <w:rFonts w:cs="Times New Roman"/>
          <w:sz w:val="24"/>
          <w:szCs w:val="24"/>
        </w:rPr>
        <w:t>21</w:t>
      </w:r>
      <w:r w:rsidR="00DB5B10" w:rsidRPr="007B257F">
        <w:rPr>
          <w:rFonts w:cs="Times New Roman"/>
          <w:sz w:val="24"/>
          <w:szCs w:val="24"/>
        </w:rPr>
        <w:t xml:space="preserve"> dni od daty </w:t>
      </w:r>
      <w:r w:rsidR="00F83596" w:rsidRPr="007B257F">
        <w:rPr>
          <w:rFonts w:cs="Times New Roman"/>
          <w:sz w:val="24"/>
          <w:szCs w:val="24"/>
        </w:rPr>
        <w:t>wystawienia</w:t>
      </w:r>
      <w:r w:rsidR="00DB5B10" w:rsidRPr="007B257F">
        <w:rPr>
          <w:rFonts w:cs="Times New Roman"/>
          <w:sz w:val="24"/>
          <w:szCs w:val="24"/>
        </w:rPr>
        <w:t xml:space="preserve"> </w:t>
      </w:r>
      <w:r w:rsidR="004049B9" w:rsidRPr="007B257F">
        <w:rPr>
          <w:rFonts w:cs="Times New Roman"/>
          <w:sz w:val="24"/>
          <w:szCs w:val="24"/>
        </w:rPr>
        <w:t xml:space="preserve">NAJEMCY </w:t>
      </w:r>
      <w:r w:rsidR="00DB5B10" w:rsidRPr="007B257F">
        <w:rPr>
          <w:rFonts w:cs="Times New Roman"/>
          <w:sz w:val="24"/>
          <w:szCs w:val="24"/>
        </w:rPr>
        <w:t xml:space="preserve">faktury, </w:t>
      </w:r>
      <w:r w:rsidR="00942264" w:rsidRPr="007B257F">
        <w:rPr>
          <w:rFonts w:cs="Times New Roman"/>
          <w:sz w:val="24"/>
          <w:szCs w:val="24"/>
        </w:rPr>
        <w:t xml:space="preserve">przelewem </w:t>
      </w:r>
      <w:r w:rsidR="00DB5B10" w:rsidRPr="007B257F">
        <w:rPr>
          <w:rFonts w:cs="Times New Roman"/>
          <w:sz w:val="24"/>
          <w:szCs w:val="24"/>
        </w:rPr>
        <w:t xml:space="preserve">na rachunek </w:t>
      </w:r>
      <w:r w:rsidR="004049B9" w:rsidRPr="007B257F">
        <w:rPr>
          <w:rFonts w:cs="Times New Roman"/>
          <w:sz w:val="24"/>
          <w:szCs w:val="24"/>
        </w:rPr>
        <w:t xml:space="preserve">bankowy WYNAJMUJĄCEGO wskazany </w:t>
      </w:r>
      <w:r w:rsidR="00DB5B10" w:rsidRPr="007B257F">
        <w:rPr>
          <w:rFonts w:cs="Times New Roman"/>
          <w:sz w:val="24"/>
          <w:szCs w:val="24"/>
        </w:rPr>
        <w:t>w fakturze.</w:t>
      </w:r>
    </w:p>
    <w:p w:rsidR="00E90CF4" w:rsidRPr="007B257F" w:rsidRDefault="00A027F0" w:rsidP="009A36A2">
      <w:pPr>
        <w:pStyle w:val="Bezodstpw"/>
        <w:numPr>
          <w:ilvl w:val="0"/>
          <w:numId w:val="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NAJEMCA wskazuje następujący adres do doręczania faktur:</w:t>
      </w:r>
    </w:p>
    <w:p w:rsidR="00E90CF4" w:rsidRPr="007B257F" w:rsidRDefault="00FB2999" w:rsidP="00FB299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…………………………………………………………..</w:t>
      </w:r>
    </w:p>
    <w:p w:rsidR="00FB2999" w:rsidRPr="007B257F" w:rsidRDefault="00FB2999" w:rsidP="00FB299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…………………………………………….</w:t>
      </w:r>
    </w:p>
    <w:p w:rsidR="00A027F0" w:rsidRPr="007B257F" w:rsidRDefault="00FB2999" w:rsidP="00E90CF4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……………………………………………</w:t>
      </w:r>
      <w:r w:rsidR="00A027F0" w:rsidRPr="007B257F">
        <w:rPr>
          <w:rFonts w:cs="Times New Roman"/>
          <w:b/>
          <w:sz w:val="24"/>
          <w:szCs w:val="24"/>
        </w:rPr>
        <w:t>.</w:t>
      </w:r>
    </w:p>
    <w:p w:rsidR="0095725E" w:rsidRPr="007B257F" w:rsidRDefault="0095725E" w:rsidP="009A36A2">
      <w:pPr>
        <w:pStyle w:val="Bezodstpw"/>
        <w:numPr>
          <w:ilvl w:val="0"/>
          <w:numId w:val="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 </w:t>
      </w:r>
      <w:r w:rsidR="000C7CC5">
        <w:rPr>
          <w:rFonts w:cs="Times New Roman"/>
          <w:sz w:val="24"/>
          <w:szCs w:val="24"/>
        </w:rPr>
        <w:t>M</w:t>
      </w:r>
      <w:r w:rsidR="000C7CC5" w:rsidRPr="007B257F">
        <w:rPr>
          <w:rFonts w:cs="Times New Roman"/>
          <w:sz w:val="24"/>
          <w:szCs w:val="24"/>
        </w:rPr>
        <w:t xml:space="preserve">iesięczny </w:t>
      </w:r>
      <w:r w:rsidRPr="007B257F">
        <w:rPr>
          <w:rFonts w:cs="Times New Roman"/>
          <w:sz w:val="24"/>
          <w:szCs w:val="24"/>
        </w:rPr>
        <w:t xml:space="preserve">czynsz </w:t>
      </w:r>
      <w:r w:rsidR="00E13696" w:rsidRPr="007B257F">
        <w:rPr>
          <w:rFonts w:cs="Times New Roman"/>
          <w:sz w:val="24"/>
          <w:szCs w:val="24"/>
        </w:rPr>
        <w:t xml:space="preserve">naliczony zostanie </w:t>
      </w:r>
      <w:r w:rsidR="00BF613B" w:rsidRPr="007B257F">
        <w:rPr>
          <w:rFonts w:cs="Times New Roman"/>
          <w:sz w:val="24"/>
          <w:szCs w:val="24"/>
        </w:rPr>
        <w:t xml:space="preserve">od dnia wydania </w:t>
      </w:r>
      <w:r w:rsidR="00A257A1" w:rsidRPr="007B257F">
        <w:rPr>
          <w:rFonts w:cs="Times New Roman"/>
          <w:sz w:val="24"/>
          <w:szCs w:val="24"/>
        </w:rPr>
        <w:t>przedmiotu umowy</w:t>
      </w:r>
      <w:del w:id="2" w:author="Marchewka, Sebastian" w:date="2023-03-28T11:33:00Z">
        <w:r w:rsidR="00A257A1" w:rsidRPr="007B257F" w:rsidDel="003E55D3">
          <w:rPr>
            <w:rFonts w:cs="Times New Roman"/>
            <w:sz w:val="24"/>
            <w:szCs w:val="24"/>
          </w:rPr>
          <w:delText xml:space="preserve"> </w:delText>
        </w:r>
      </w:del>
      <w:ins w:id="3" w:author="Marchewka, Sebastian" w:date="2023-03-28T11:33:00Z">
        <w:r w:rsidR="003E55D3">
          <w:rPr>
            <w:rFonts w:cs="Times New Roman"/>
            <w:sz w:val="24"/>
            <w:szCs w:val="24"/>
          </w:rPr>
          <w:br/>
        </w:r>
      </w:ins>
      <w:r w:rsidR="00C866C5" w:rsidRPr="007B257F">
        <w:rPr>
          <w:rFonts w:cs="Times New Roman"/>
          <w:sz w:val="24"/>
          <w:szCs w:val="24"/>
        </w:rPr>
        <w:t xml:space="preserve">i pomniejszony proporcjonalnie w przypadku najmu </w:t>
      </w:r>
      <w:r w:rsidR="00A257A1" w:rsidRPr="007B257F">
        <w:rPr>
          <w:rFonts w:cs="Times New Roman"/>
          <w:sz w:val="24"/>
          <w:szCs w:val="24"/>
        </w:rPr>
        <w:t>przedmiotu umowy</w:t>
      </w:r>
      <w:r w:rsidR="00C866C5" w:rsidRPr="007B257F">
        <w:rPr>
          <w:rFonts w:cs="Times New Roman"/>
          <w:sz w:val="24"/>
          <w:szCs w:val="24"/>
        </w:rPr>
        <w:t xml:space="preserve"> przez niepełny miesiąc</w:t>
      </w:r>
      <w:r w:rsidR="00BF613B" w:rsidRPr="007B257F">
        <w:rPr>
          <w:rFonts w:cs="Times New Roman"/>
          <w:sz w:val="24"/>
          <w:szCs w:val="24"/>
        </w:rPr>
        <w:t>.</w:t>
      </w:r>
    </w:p>
    <w:p w:rsidR="00BF613B" w:rsidRPr="007B257F" w:rsidRDefault="00BF613B" w:rsidP="009A36A2">
      <w:pPr>
        <w:pStyle w:val="Bezodstpw"/>
        <w:numPr>
          <w:ilvl w:val="0"/>
          <w:numId w:val="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Za dzień zapłaty uważa się dzień wpływu środków na </w:t>
      </w:r>
      <w:r w:rsidR="003413BC" w:rsidRPr="007B257F">
        <w:rPr>
          <w:rFonts w:cs="Times New Roman"/>
          <w:sz w:val="24"/>
          <w:szCs w:val="24"/>
        </w:rPr>
        <w:t>rachunek WYNAJMUJĄCEGO</w:t>
      </w:r>
      <w:r w:rsidRPr="007B257F">
        <w:rPr>
          <w:rFonts w:cs="Times New Roman"/>
          <w:sz w:val="24"/>
          <w:szCs w:val="24"/>
        </w:rPr>
        <w:t>.</w:t>
      </w:r>
    </w:p>
    <w:p w:rsidR="00BF613B" w:rsidRPr="007B257F" w:rsidRDefault="00BF613B" w:rsidP="009A36A2">
      <w:pPr>
        <w:pStyle w:val="Bezodstpw"/>
        <w:numPr>
          <w:ilvl w:val="0"/>
          <w:numId w:val="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 razie niedotrzymania terminu zapłaty ustal</w:t>
      </w:r>
      <w:r w:rsidR="001C43BF" w:rsidRPr="007B257F">
        <w:rPr>
          <w:rFonts w:cs="Times New Roman"/>
          <w:sz w:val="24"/>
          <w:szCs w:val="24"/>
        </w:rPr>
        <w:t xml:space="preserve">onego w ust. </w:t>
      </w:r>
      <w:r w:rsidR="00A752E1">
        <w:rPr>
          <w:rFonts w:cs="Times New Roman"/>
          <w:sz w:val="24"/>
          <w:szCs w:val="24"/>
        </w:rPr>
        <w:t>5</w:t>
      </w:r>
      <w:r w:rsidR="001C43BF" w:rsidRPr="007B257F">
        <w:rPr>
          <w:rFonts w:cs="Times New Roman"/>
          <w:sz w:val="24"/>
          <w:szCs w:val="24"/>
        </w:rPr>
        <w:t xml:space="preserve"> WYNAJMUJĄCY zastrz</w:t>
      </w:r>
      <w:r w:rsidRPr="007B257F">
        <w:rPr>
          <w:rFonts w:cs="Times New Roman"/>
          <w:sz w:val="24"/>
          <w:szCs w:val="24"/>
        </w:rPr>
        <w:t>ega sobie prawo naliczania ustawowych odsetek.</w:t>
      </w:r>
    </w:p>
    <w:p w:rsidR="00BF613B" w:rsidRPr="007B257F" w:rsidRDefault="00A45CB8" w:rsidP="00036B92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lastRenderedPageBreak/>
        <w:t>§ 4</w:t>
      </w:r>
    </w:p>
    <w:p w:rsidR="00BF613B" w:rsidRPr="007B257F" w:rsidRDefault="00BF613B" w:rsidP="00036B92">
      <w:pPr>
        <w:pStyle w:val="Bezodstpw"/>
        <w:spacing w:after="120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Obowiązki</w:t>
      </w:r>
      <w:r w:rsidR="00C50970" w:rsidRPr="007B257F">
        <w:rPr>
          <w:rFonts w:cs="Times New Roman"/>
          <w:b/>
          <w:sz w:val="24"/>
          <w:szCs w:val="24"/>
        </w:rPr>
        <w:t xml:space="preserve"> </w:t>
      </w:r>
      <w:r w:rsidR="00842DB8" w:rsidRPr="007B257F">
        <w:rPr>
          <w:rFonts w:cs="Times New Roman"/>
          <w:b/>
          <w:sz w:val="24"/>
          <w:szCs w:val="24"/>
        </w:rPr>
        <w:t>i uprawnienia</w:t>
      </w:r>
      <w:r w:rsidRPr="007B257F">
        <w:rPr>
          <w:rFonts w:cs="Times New Roman"/>
          <w:b/>
          <w:sz w:val="24"/>
          <w:szCs w:val="24"/>
        </w:rPr>
        <w:t xml:space="preserve"> </w:t>
      </w:r>
      <w:r w:rsidR="009D6B2D" w:rsidRPr="007B257F">
        <w:rPr>
          <w:rFonts w:cs="Times New Roman"/>
          <w:b/>
          <w:sz w:val="24"/>
          <w:szCs w:val="24"/>
        </w:rPr>
        <w:t>S</w:t>
      </w:r>
      <w:r w:rsidRPr="007B257F">
        <w:rPr>
          <w:rFonts w:cs="Times New Roman"/>
          <w:b/>
          <w:sz w:val="24"/>
          <w:szCs w:val="24"/>
        </w:rPr>
        <w:t>tron</w:t>
      </w:r>
    </w:p>
    <w:p w:rsidR="009D6B2D" w:rsidRPr="007B257F" w:rsidRDefault="009D6B2D" w:rsidP="009A36A2">
      <w:pPr>
        <w:pStyle w:val="Bezodstpw"/>
        <w:numPr>
          <w:ilvl w:val="0"/>
          <w:numId w:val="46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WYNAJMUJĄCY zobowiązany jest wobec NAJEMCY do następujących świadczeń:</w:t>
      </w:r>
    </w:p>
    <w:p w:rsidR="009D6B2D" w:rsidRPr="007B257F" w:rsidRDefault="009D6B2D" w:rsidP="009A36A2">
      <w:pPr>
        <w:pStyle w:val="Bezodstpw"/>
        <w:numPr>
          <w:ilvl w:val="0"/>
          <w:numId w:val="44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ogrzewania lokalu w sezonach grzewczych</w:t>
      </w:r>
      <w:r w:rsidR="009A36A2" w:rsidRPr="007B257F">
        <w:rPr>
          <w:rFonts w:cs="Times New Roman"/>
          <w:sz w:val="24"/>
          <w:szCs w:val="24"/>
        </w:rPr>
        <w:t>;</w:t>
      </w:r>
    </w:p>
    <w:p w:rsidR="009D6B2D" w:rsidRPr="007B257F" w:rsidRDefault="009D6B2D" w:rsidP="009A36A2">
      <w:pPr>
        <w:pStyle w:val="Bezodstpw"/>
        <w:numPr>
          <w:ilvl w:val="0"/>
          <w:numId w:val="44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zapewnienia sprawnej sieci elektrycznej oraz dostarczania energii elektrycznej</w:t>
      </w:r>
      <w:r w:rsidR="009A36A2" w:rsidRPr="007B257F">
        <w:rPr>
          <w:rFonts w:cs="Times New Roman"/>
          <w:sz w:val="24"/>
          <w:szCs w:val="24"/>
        </w:rPr>
        <w:t>;</w:t>
      </w:r>
    </w:p>
    <w:p w:rsidR="009D6B2D" w:rsidRPr="007B257F" w:rsidRDefault="009D6B2D" w:rsidP="009A36A2">
      <w:pPr>
        <w:pStyle w:val="Bezodstpw"/>
        <w:numPr>
          <w:ilvl w:val="0"/>
          <w:numId w:val="44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zapewnienia sprawnej sieci wodno-kanalizacyjnej oraz dostarczania wody </w:t>
      </w:r>
      <w:r w:rsidR="00A0310E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>i odprowadzania ścieków</w:t>
      </w:r>
      <w:r w:rsidR="009A36A2" w:rsidRPr="007B257F">
        <w:rPr>
          <w:rFonts w:cs="Times New Roman"/>
          <w:sz w:val="24"/>
          <w:szCs w:val="24"/>
        </w:rPr>
        <w:t>;</w:t>
      </w:r>
    </w:p>
    <w:p w:rsidR="009D6B2D" w:rsidRPr="007B257F" w:rsidRDefault="009D6B2D" w:rsidP="009A36A2">
      <w:pPr>
        <w:pStyle w:val="Bezodstpw"/>
        <w:numPr>
          <w:ilvl w:val="0"/>
          <w:numId w:val="44"/>
        </w:numPr>
        <w:ind w:left="709" w:hanging="425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wywozu nieczystości stałych</w:t>
      </w:r>
      <w:r w:rsidR="009A36A2" w:rsidRPr="007B257F">
        <w:rPr>
          <w:rFonts w:cs="Times New Roman"/>
          <w:sz w:val="24"/>
          <w:szCs w:val="24"/>
        </w:rPr>
        <w:t>;</w:t>
      </w:r>
    </w:p>
    <w:p w:rsidR="0078472F" w:rsidRPr="007B257F" w:rsidRDefault="009D6B2D" w:rsidP="009A36A2">
      <w:pPr>
        <w:pStyle w:val="Bezodstpw"/>
        <w:numPr>
          <w:ilvl w:val="0"/>
          <w:numId w:val="44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zapewnienia wszelkich okresowych kontroli stanu technicznego sprawności obiektu oraz ko</w:t>
      </w:r>
      <w:r w:rsidR="005915AB" w:rsidRPr="007B257F">
        <w:rPr>
          <w:rFonts w:cs="Times New Roman"/>
          <w:sz w:val="24"/>
          <w:szCs w:val="24"/>
        </w:rPr>
        <w:t>nserwacji i przeglądów urządzeń</w:t>
      </w:r>
      <w:r w:rsidR="009A36A2" w:rsidRPr="007B257F">
        <w:rPr>
          <w:rFonts w:cs="Times New Roman"/>
          <w:sz w:val="24"/>
          <w:szCs w:val="24"/>
        </w:rPr>
        <w:t>;</w:t>
      </w:r>
    </w:p>
    <w:p w:rsidR="0078472F" w:rsidRPr="007B257F" w:rsidRDefault="0078472F" w:rsidP="009A36A2">
      <w:pPr>
        <w:pStyle w:val="Bezodstpw"/>
        <w:numPr>
          <w:ilvl w:val="0"/>
          <w:numId w:val="44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konserwacji i remontów dotyczących zewnętrznej substan</w:t>
      </w:r>
      <w:r w:rsidR="000C7CB9" w:rsidRPr="007B257F">
        <w:rPr>
          <w:rFonts w:cs="Times New Roman"/>
          <w:sz w:val="24"/>
          <w:szCs w:val="24"/>
        </w:rPr>
        <w:t>cji budynku</w:t>
      </w:r>
      <w:r w:rsidR="009A36A2" w:rsidRPr="007B257F">
        <w:rPr>
          <w:rFonts w:cs="Times New Roman"/>
          <w:sz w:val="24"/>
          <w:szCs w:val="24"/>
        </w:rPr>
        <w:t>;</w:t>
      </w:r>
    </w:p>
    <w:p w:rsidR="00804D8F" w:rsidRPr="007B257F" w:rsidRDefault="00804D8F" w:rsidP="009A36A2">
      <w:pPr>
        <w:pStyle w:val="Bezodstpw"/>
        <w:numPr>
          <w:ilvl w:val="0"/>
          <w:numId w:val="44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napraw lokalu, których konieczność powstała w trakcie umowy, obciążających WYNAJMUJĄCEGO, bez których lokal nie byłby</w:t>
      </w:r>
      <w:r w:rsidR="005915AB" w:rsidRPr="007B257F">
        <w:rPr>
          <w:rFonts w:cs="Times New Roman"/>
          <w:sz w:val="24"/>
          <w:szCs w:val="24"/>
        </w:rPr>
        <w:t xml:space="preserve"> przydatny do umówionego użytku</w:t>
      </w:r>
      <w:r w:rsidR="009F7842" w:rsidRPr="007B257F">
        <w:rPr>
          <w:rFonts w:cs="Times New Roman"/>
          <w:sz w:val="24"/>
          <w:szCs w:val="24"/>
        </w:rPr>
        <w:t>.</w:t>
      </w:r>
    </w:p>
    <w:p w:rsidR="00E90CF4" w:rsidRPr="007B257F" w:rsidRDefault="00E90CF4" w:rsidP="009A36A2">
      <w:pPr>
        <w:pStyle w:val="Bezodstpw"/>
        <w:numPr>
          <w:ilvl w:val="0"/>
          <w:numId w:val="43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WYNAJMUJĄCY, </w:t>
      </w:r>
      <w:r w:rsidR="00B54006" w:rsidRPr="007B257F">
        <w:rPr>
          <w:rFonts w:cs="Times New Roman"/>
          <w:sz w:val="24"/>
          <w:szCs w:val="24"/>
        </w:rPr>
        <w:t xml:space="preserve">w trakcie obowiązywania umowy jest uprawniony do dokonywania remontów i robót budowlanych w budynku, obejmujących również lokal, jednak </w:t>
      </w:r>
      <w:r w:rsidRPr="007B257F">
        <w:rPr>
          <w:rFonts w:cs="Times New Roman"/>
          <w:sz w:val="24"/>
          <w:szCs w:val="24"/>
        </w:rPr>
        <w:t>wprowadzając do lokalu wykonawców, wykonujących na jego rzecz jakiekolwiek prace remontowe lub budowlane, jest zobowiązany, przed przystąpieniem do tych prac, pisemnie poinformować o powyższym NAJEMCĘ.</w:t>
      </w:r>
    </w:p>
    <w:p w:rsidR="0078472F" w:rsidRPr="007B257F" w:rsidRDefault="0078472F" w:rsidP="009F7842">
      <w:pPr>
        <w:pStyle w:val="Bezodstpw"/>
        <w:numPr>
          <w:ilvl w:val="0"/>
          <w:numId w:val="43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NAJEMCA zobowiązany jest do:</w:t>
      </w:r>
    </w:p>
    <w:p w:rsidR="0078472F" w:rsidRPr="007B257F" w:rsidRDefault="0078472F" w:rsidP="009F7842">
      <w:pPr>
        <w:pStyle w:val="Bezodstpw"/>
        <w:numPr>
          <w:ilvl w:val="0"/>
          <w:numId w:val="11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wyposażenia wynajmowanych pomieszczeń w niezbędny sprzęt p</w:t>
      </w:r>
      <w:r w:rsidR="00BF345B" w:rsidRPr="007B257F">
        <w:rPr>
          <w:rFonts w:cs="Times New Roman"/>
          <w:sz w:val="24"/>
          <w:szCs w:val="24"/>
        </w:rPr>
        <w:t>.</w:t>
      </w:r>
      <w:r w:rsidR="004049B9" w:rsidRPr="007B257F">
        <w:rPr>
          <w:rFonts w:cs="Times New Roman"/>
          <w:sz w:val="24"/>
          <w:szCs w:val="24"/>
        </w:rPr>
        <w:t xml:space="preserve">poż. we własnym </w:t>
      </w:r>
      <w:r w:rsidRPr="007B257F">
        <w:rPr>
          <w:rFonts w:cs="Times New Roman"/>
          <w:sz w:val="24"/>
          <w:szCs w:val="24"/>
        </w:rPr>
        <w:t xml:space="preserve">zakresie i na własny koszt oraz </w:t>
      </w:r>
      <w:r w:rsidR="001C43BF" w:rsidRPr="007B257F">
        <w:rPr>
          <w:rFonts w:cs="Times New Roman"/>
          <w:sz w:val="24"/>
          <w:szCs w:val="24"/>
        </w:rPr>
        <w:t xml:space="preserve">utrzymania </w:t>
      </w:r>
      <w:r w:rsidR="00804D8F" w:rsidRPr="007B257F">
        <w:rPr>
          <w:rFonts w:cs="Times New Roman"/>
          <w:sz w:val="24"/>
          <w:szCs w:val="24"/>
        </w:rPr>
        <w:t>wskazanego sprzętu</w:t>
      </w:r>
      <w:r w:rsidR="001C43BF" w:rsidRPr="007B257F">
        <w:rPr>
          <w:rFonts w:cs="Times New Roman"/>
          <w:sz w:val="24"/>
          <w:szCs w:val="24"/>
        </w:rPr>
        <w:t xml:space="preserve"> w pełnej sprawności technicznej</w:t>
      </w:r>
      <w:r w:rsidR="009F7842" w:rsidRPr="007B257F">
        <w:rPr>
          <w:rFonts w:cs="Times New Roman"/>
          <w:sz w:val="24"/>
          <w:szCs w:val="24"/>
        </w:rPr>
        <w:t>;</w:t>
      </w:r>
    </w:p>
    <w:p w:rsidR="00A76D25" w:rsidRPr="007B257F" w:rsidRDefault="00F045ED" w:rsidP="009F7842">
      <w:pPr>
        <w:pStyle w:val="Bezodstpw"/>
        <w:numPr>
          <w:ilvl w:val="0"/>
          <w:numId w:val="11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zapoznania się </w:t>
      </w:r>
      <w:r w:rsidR="00A9401A" w:rsidRPr="007B257F">
        <w:rPr>
          <w:rFonts w:cs="Times New Roman"/>
          <w:sz w:val="24"/>
          <w:szCs w:val="24"/>
        </w:rPr>
        <w:t xml:space="preserve">i </w:t>
      </w:r>
      <w:r w:rsidR="00A76D25" w:rsidRPr="007B257F">
        <w:rPr>
          <w:rFonts w:cs="Times New Roman"/>
          <w:sz w:val="24"/>
          <w:szCs w:val="24"/>
        </w:rPr>
        <w:t>przestrzegania</w:t>
      </w:r>
      <w:r w:rsidRPr="007B257F">
        <w:rPr>
          <w:rFonts w:cs="Times New Roman"/>
          <w:sz w:val="24"/>
          <w:szCs w:val="24"/>
        </w:rPr>
        <w:t xml:space="preserve"> zasad użytkowania lokalu oraz zasad bezpieczeństwa pożarowego określonych odpowiednio w „Instrukcji użytkowania obiektu” oraz</w:t>
      </w:r>
      <w:r w:rsidR="00A82E33">
        <w:rPr>
          <w:rFonts w:cs="Times New Roman"/>
          <w:sz w:val="24"/>
          <w:szCs w:val="24"/>
        </w:rPr>
        <w:t xml:space="preserve"> </w:t>
      </w:r>
      <w:r w:rsidR="00A82E33">
        <w:rPr>
          <w:rFonts w:cs="Times New Roman"/>
          <w:sz w:val="24"/>
          <w:szCs w:val="24"/>
        </w:rPr>
        <w:br/>
        <w:t>w</w:t>
      </w:r>
      <w:r w:rsidRPr="007B257F">
        <w:rPr>
          <w:rFonts w:cs="Times New Roman"/>
          <w:sz w:val="24"/>
          <w:szCs w:val="24"/>
        </w:rPr>
        <w:t xml:space="preserve"> ”</w:t>
      </w:r>
      <w:r w:rsidR="00A82E33">
        <w:rPr>
          <w:rFonts w:cs="Times New Roman"/>
          <w:sz w:val="24"/>
          <w:szCs w:val="24"/>
        </w:rPr>
        <w:t xml:space="preserve">Wyciągu z </w:t>
      </w:r>
      <w:r w:rsidRPr="007B257F">
        <w:rPr>
          <w:rFonts w:cs="Times New Roman"/>
          <w:sz w:val="24"/>
          <w:szCs w:val="24"/>
        </w:rPr>
        <w:t xml:space="preserve">Instrukcji bezpieczeństwa pożarowego” dla obiektu </w:t>
      </w:r>
      <w:r w:rsidR="00120AF1" w:rsidRPr="007B257F">
        <w:rPr>
          <w:rFonts w:cs="Times New Roman"/>
          <w:sz w:val="24"/>
          <w:szCs w:val="24"/>
        </w:rPr>
        <w:t xml:space="preserve">Oddziału ZUS </w:t>
      </w:r>
      <w:r w:rsidR="00A82E33">
        <w:rPr>
          <w:rFonts w:cs="Times New Roman"/>
          <w:sz w:val="24"/>
          <w:szCs w:val="24"/>
        </w:rPr>
        <w:br/>
      </w:r>
      <w:r w:rsidR="00120AF1" w:rsidRPr="007B257F">
        <w:rPr>
          <w:rFonts w:cs="Times New Roman"/>
          <w:sz w:val="24"/>
          <w:szCs w:val="24"/>
        </w:rPr>
        <w:t>w Częstochowie przy ul. Dąbrowskiego 43/45</w:t>
      </w:r>
      <w:r w:rsidR="009F7842" w:rsidRPr="007B257F">
        <w:rPr>
          <w:rFonts w:cs="Times New Roman"/>
          <w:sz w:val="24"/>
          <w:szCs w:val="24"/>
        </w:rPr>
        <w:t>;</w:t>
      </w:r>
    </w:p>
    <w:p w:rsidR="001C43BF" w:rsidRPr="007B257F" w:rsidRDefault="00012A44" w:rsidP="009F7842">
      <w:pPr>
        <w:pStyle w:val="Bezodstpw"/>
        <w:numPr>
          <w:ilvl w:val="0"/>
          <w:numId w:val="11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dbałości o lokal i</w:t>
      </w:r>
      <w:r w:rsidR="00385035" w:rsidRPr="007B257F">
        <w:rPr>
          <w:rFonts w:cs="Times New Roman"/>
          <w:sz w:val="24"/>
          <w:szCs w:val="24"/>
        </w:rPr>
        <w:t xml:space="preserve"> korzystania z </w:t>
      </w:r>
      <w:r w:rsidR="00E90CF4" w:rsidRPr="007B257F">
        <w:rPr>
          <w:rFonts w:cs="Times New Roman"/>
          <w:sz w:val="24"/>
          <w:szCs w:val="24"/>
        </w:rPr>
        <w:t>niego</w:t>
      </w:r>
      <w:r w:rsidR="00385035" w:rsidRPr="007B257F">
        <w:rPr>
          <w:rFonts w:cs="Times New Roman"/>
          <w:sz w:val="24"/>
          <w:szCs w:val="24"/>
        </w:rPr>
        <w:t xml:space="preserve"> zgodnie z zasadami należytej staranności </w:t>
      </w:r>
      <w:r w:rsidR="00A0310E" w:rsidRPr="007B257F">
        <w:rPr>
          <w:rFonts w:cs="Times New Roman"/>
          <w:sz w:val="24"/>
          <w:szCs w:val="24"/>
        </w:rPr>
        <w:br/>
      </w:r>
      <w:r w:rsidR="00385035" w:rsidRPr="007B257F">
        <w:rPr>
          <w:rFonts w:cs="Times New Roman"/>
          <w:sz w:val="24"/>
          <w:szCs w:val="24"/>
        </w:rPr>
        <w:t>i zgodnie z przeznaczeniem</w:t>
      </w:r>
      <w:r w:rsidR="009F7842" w:rsidRPr="007B257F">
        <w:rPr>
          <w:rFonts w:cs="Times New Roman"/>
          <w:sz w:val="24"/>
          <w:szCs w:val="24"/>
        </w:rPr>
        <w:t>;</w:t>
      </w:r>
    </w:p>
    <w:p w:rsidR="00043F48" w:rsidRPr="007B257F" w:rsidRDefault="00E13696" w:rsidP="009F7842">
      <w:pPr>
        <w:pStyle w:val="Bezodstpw"/>
        <w:numPr>
          <w:ilvl w:val="0"/>
          <w:numId w:val="11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sprzątania lokalu</w:t>
      </w:r>
      <w:r w:rsidR="009F7842" w:rsidRPr="007B257F">
        <w:rPr>
          <w:rFonts w:cs="Times New Roman"/>
          <w:sz w:val="24"/>
          <w:szCs w:val="24"/>
        </w:rPr>
        <w:t>;</w:t>
      </w:r>
    </w:p>
    <w:p w:rsidR="001C43BF" w:rsidRPr="007B257F" w:rsidRDefault="00480220" w:rsidP="009F7842">
      <w:pPr>
        <w:pStyle w:val="Bezodstpw"/>
        <w:numPr>
          <w:ilvl w:val="0"/>
          <w:numId w:val="11"/>
        </w:numPr>
        <w:ind w:left="709" w:hanging="425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po rozwiązaniu umowy</w:t>
      </w:r>
      <w:r w:rsidR="00E90CF4" w:rsidRPr="007B257F">
        <w:rPr>
          <w:rFonts w:cs="Times New Roman"/>
          <w:sz w:val="24"/>
          <w:szCs w:val="24"/>
        </w:rPr>
        <w:t>,</w:t>
      </w:r>
      <w:r w:rsidRPr="007B257F">
        <w:rPr>
          <w:rFonts w:cs="Times New Roman"/>
          <w:sz w:val="24"/>
          <w:szCs w:val="24"/>
        </w:rPr>
        <w:t xml:space="preserve"> </w:t>
      </w:r>
      <w:r w:rsidR="004049B9" w:rsidRPr="007B257F">
        <w:rPr>
          <w:rFonts w:cs="Times New Roman"/>
          <w:sz w:val="24"/>
          <w:szCs w:val="24"/>
        </w:rPr>
        <w:t xml:space="preserve">niezwłocznego </w:t>
      </w:r>
      <w:r w:rsidR="000C7CB9" w:rsidRPr="007B257F">
        <w:rPr>
          <w:rFonts w:cs="Times New Roman"/>
          <w:sz w:val="24"/>
          <w:szCs w:val="24"/>
        </w:rPr>
        <w:t xml:space="preserve">zwrotu </w:t>
      </w:r>
      <w:r w:rsidR="00DF6F82" w:rsidRPr="007B257F">
        <w:rPr>
          <w:rFonts w:cs="Times New Roman"/>
          <w:sz w:val="24"/>
          <w:szCs w:val="24"/>
        </w:rPr>
        <w:t xml:space="preserve">przedmiotu umowy </w:t>
      </w:r>
      <w:r w:rsidR="000C7CB9" w:rsidRPr="007B257F">
        <w:rPr>
          <w:rFonts w:cs="Times New Roman"/>
          <w:sz w:val="24"/>
          <w:szCs w:val="24"/>
        </w:rPr>
        <w:t>na zasadach określonych w</w:t>
      </w:r>
      <w:r w:rsidR="008B72C3" w:rsidRPr="007B257F">
        <w:rPr>
          <w:rFonts w:cs="Times New Roman"/>
          <w:sz w:val="24"/>
          <w:szCs w:val="24"/>
        </w:rPr>
        <w:t xml:space="preserve"> </w:t>
      </w:r>
      <w:r w:rsidR="00E90CF4" w:rsidRPr="007B257F">
        <w:rPr>
          <w:rFonts w:cs="Times New Roman"/>
          <w:sz w:val="24"/>
          <w:szCs w:val="24"/>
        </w:rPr>
        <w:t>ust.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="003E740C" w:rsidRPr="007B257F">
        <w:rPr>
          <w:rFonts w:cs="Times New Roman"/>
          <w:sz w:val="24"/>
          <w:szCs w:val="24"/>
        </w:rPr>
        <w:t>1</w:t>
      </w:r>
      <w:r w:rsidR="006567D2" w:rsidRPr="007B257F">
        <w:rPr>
          <w:rFonts w:cs="Times New Roman"/>
          <w:sz w:val="24"/>
          <w:szCs w:val="24"/>
        </w:rPr>
        <w:t>2</w:t>
      </w:r>
      <w:r w:rsidR="009A36A2" w:rsidRPr="007B257F">
        <w:rPr>
          <w:rFonts w:cs="Times New Roman"/>
          <w:sz w:val="24"/>
          <w:szCs w:val="24"/>
        </w:rPr>
        <w:t>.</w:t>
      </w:r>
    </w:p>
    <w:p w:rsidR="00A45CB8" w:rsidRPr="007B257F" w:rsidRDefault="00A45CB8" w:rsidP="009F7842">
      <w:pPr>
        <w:pStyle w:val="Bezodstpw"/>
        <w:numPr>
          <w:ilvl w:val="0"/>
          <w:numId w:val="45"/>
        </w:numPr>
        <w:ind w:left="426" w:hanging="426"/>
        <w:jc w:val="both"/>
        <w:rPr>
          <w:rFonts w:cs="Times New Roman"/>
          <w:strike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NAJEMCA, nie może bez zgody WYNAJMUJĄCEGO, oddać </w:t>
      </w:r>
      <w:r w:rsidR="00DF6F82" w:rsidRPr="007B257F">
        <w:rPr>
          <w:rFonts w:cs="Times New Roman"/>
          <w:sz w:val="24"/>
          <w:szCs w:val="24"/>
        </w:rPr>
        <w:t xml:space="preserve">przedmiotu umowy </w:t>
      </w:r>
      <w:r w:rsidRPr="007B257F">
        <w:rPr>
          <w:rFonts w:cs="Times New Roman"/>
          <w:sz w:val="24"/>
          <w:szCs w:val="24"/>
        </w:rPr>
        <w:t>w całości lub</w:t>
      </w:r>
      <w:r w:rsidR="00DF6F82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w części osobie trzeciej do bezpłatnego używania albo w podnajem.</w:t>
      </w:r>
    </w:p>
    <w:p w:rsidR="00A45CB8" w:rsidRPr="007B257F" w:rsidRDefault="00A45CB8" w:rsidP="009F7842">
      <w:pPr>
        <w:pStyle w:val="Bezodstpw"/>
        <w:numPr>
          <w:ilvl w:val="0"/>
          <w:numId w:val="45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NAJEMCA </w:t>
      </w:r>
      <w:r w:rsidR="00385035" w:rsidRPr="007B257F">
        <w:rPr>
          <w:rFonts w:cs="Times New Roman"/>
          <w:sz w:val="24"/>
          <w:szCs w:val="24"/>
        </w:rPr>
        <w:t>jest zobowiązany do oznaczenia własnych środków trwałych</w:t>
      </w:r>
      <w:r w:rsidRPr="007B257F">
        <w:rPr>
          <w:rFonts w:cs="Times New Roman"/>
          <w:sz w:val="24"/>
          <w:szCs w:val="24"/>
        </w:rPr>
        <w:t xml:space="preserve"> </w:t>
      </w:r>
      <w:r w:rsidR="00385035" w:rsidRPr="007B257F">
        <w:rPr>
          <w:rFonts w:cs="Times New Roman"/>
          <w:sz w:val="24"/>
          <w:szCs w:val="24"/>
        </w:rPr>
        <w:t>oraz całości wyposażenia, zainstalowanych</w:t>
      </w:r>
      <w:r w:rsidRPr="007B257F">
        <w:rPr>
          <w:rFonts w:cs="Times New Roman"/>
          <w:sz w:val="24"/>
          <w:szCs w:val="24"/>
        </w:rPr>
        <w:t xml:space="preserve"> przez siebie w lokalu.</w:t>
      </w:r>
    </w:p>
    <w:p w:rsidR="00093A70" w:rsidRPr="007B257F" w:rsidRDefault="00093A70" w:rsidP="009F7842">
      <w:pPr>
        <w:pStyle w:val="Bezodstpw"/>
        <w:numPr>
          <w:ilvl w:val="0"/>
          <w:numId w:val="45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NAJEMCA zobowiązany jest do przekazania,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nie później niż w ciągu trzech dni roboczych,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licząc od daty podpisania umowy, imiennej listy osób uprawnionych do pobierania kluczy do lokalu oraz każdorazowej jej aktualizacji.</w:t>
      </w:r>
    </w:p>
    <w:p w:rsidR="00842DB8" w:rsidRPr="007B257F" w:rsidRDefault="00A45CB8" w:rsidP="009F7842">
      <w:pPr>
        <w:pStyle w:val="Bezodstpw"/>
        <w:numPr>
          <w:ilvl w:val="0"/>
          <w:numId w:val="45"/>
        </w:numPr>
        <w:spacing w:after="60"/>
        <w:ind w:left="426" w:hanging="426"/>
        <w:jc w:val="both"/>
        <w:rPr>
          <w:rFonts w:cs="Times New Roman"/>
          <w:strike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NAJEMCA, po zakończeniu wykonywania swoich czynności w lokalu, zobowiązany jest do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każdorazowego deponowania kluczy do lokalu w portierni budynku.</w:t>
      </w:r>
    </w:p>
    <w:p w:rsidR="00A45CB8" w:rsidRPr="007B257F" w:rsidRDefault="00842DB8" w:rsidP="009F7842">
      <w:pPr>
        <w:pStyle w:val="Bezodstpw"/>
        <w:numPr>
          <w:ilvl w:val="0"/>
          <w:numId w:val="45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Drobne nakłady związane ze zwykłym używaniem i bieżącą eksploatacją </w:t>
      </w:r>
      <w:r w:rsidR="00DF6F82" w:rsidRPr="007B257F">
        <w:rPr>
          <w:rFonts w:cs="Times New Roman"/>
          <w:sz w:val="24"/>
          <w:szCs w:val="24"/>
        </w:rPr>
        <w:t>przedmiotu umowy</w:t>
      </w:r>
      <w:r w:rsidRPr="007B257F">
        <w:rPr>
          <w:rFonts w:cs="Times New Roman"/>
          <w:sz w:val="24"/>
          <w:szCs w:val="24"/>
        </w:rPr>
        <w:t>, obciążają NAJEMCĘ.</w:t>
      </w:r>
      <w:r w:rsidR="00A45CB8" w:rsidRPr="007B257F">
        <w:rPr>
          <w:rFonts w:cs="Times New Roman"/>
          <w:strike/>
          <w:sz w:val="24"/>
          <w:szCs w:val="24"/>
        </w:rPr>
        <w:t xml:space="preserve"> </w:t>
      </w:r>
    </w:p>
    <w:p w:rsidR="00985F89" w:rsidRPr="007B257F" w:rsidRDefault="00842DB8" w:rsidP="009F7842">
      <w:pPr>
        <w:pStyle w:val="Bezodstpw"/>
        <w:numPr>
          <w:ilvl w:val="0"/>
          <w:numId w:val="45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NAJEMCA, na własny koszt, bez możliwości zwrotu poniesionych kosztów przez WYNAJMUJĄCEGO, ma prawo dokonać </w:t>
      </w:r>
      <w:r w:rsidR="00091C7F" w:rsidRPr="007B257F">
        <w:rPr>
          <w:rFonts w:cs="Times New Roman"/>
          <w:sz w:val="24"/>
          <w:szCs w:val="24"/>
        </w:rPr>
        <w:t>remontu</w:t>
      </w:r>
      <w:r w:rsidRPr="007B257F">
        <w:rPr>
          <w:rFonts w:cs="Times New Roman"/>
          <w:sz w:val="24"/>
          <w:szCs w:val="24"/>
        </w:rPr>
        <w:t xml:space="preserve"> lokalu po wcześniejszym przedstawieniu WYNAJMUJĄCEMU szczegółowego planu</w:t>
      </w:r>
      <w:r w:rsidR="00091C7F" w:rsidRPr="007B257F">
        <w:rPr>
          <w:rFonts w:cs="Times New Roman"/>
          <w:sz w:val="24"/>
          <w:szCs w:val="24"/>
        </w:rPr>
        <w:t xml:space="preserve"> remontu </w:t>
      </w:r>
      <w:r w:rsidRPr="007B257F">
        <w:rPr>
          <w:rFonts w:cs="Times New Roman"/>
          <w:sz w:val="24"/>
          <w:szCs w:val="24"/>
        </w:rPr>
        <w:t xml:space="preserve">i uzyskaniu jego pisemnej zgody. </w:t>
      </w:r>
      <w:r w:rsidR="00514D97" w:rsidRPr="007B257F">
        <w:rPr>
          <w:rFonts w:cs="Times New Roman"/>
          <w:sz w:val="24"/>
          <w:szCs w:val="24"/>
        </w:rPr>
        <w:t xml:space="preserve">Plan </w:t>
      </w:r>
      <w:r w:rsidR="00091C7F" w:rsidRPr="007B257F">
        <w:rPr>
          <w:rFonts w:cs="Times New Roman"/>
          <w:sz w:val="24"/>
          <w:szCs w:val="24"/>
        </w:rPr>
        <w:t xml:space="preserve">remontu </w:t>
      </w:r>
      <w:r w:rsidR="00514D97" w:rsidRPr="007B257F">
        <w:rPr>
          <w:rFonts w:cs="Times New Roman"/>
          <w:sz w:val="24"/>
          <w:szCs w:val="24"/>
        </w:rPr>
        <w:t>lokalu musi być opracowany w oparciu o „Standardy techniczne dla obiektów i</w:t>
      </w:r>
      <w:r w:rsidR="00036B92" w:rsidRPr="007B257F">
        <w:rPr>
          <w:rFonts w:cs="Times New Roman"/>
          <w:sz w:val="24"/>
          <w:szCs w:val="24"/>
        </w:rPr>
        <w:t xml:space="preserve"> </w:t>
      </w:r>
      <w:r w:rsidR="00514D97" w:rsidRPr="007B257F">
        <w:rPr>
          <w:rFonts w:cs="Times New Roman"/>
          <w:sz w:val="24"/>
          <w:szCs w:val="24"/>
        </w:rPr>
        <w:t>działek Zakładu</w:t>
      </w:r>
      <w:r w:rsidR="00091C7F" w:rsidRPr="007B257F">
        <w:rPr>
          <w:rFonts w:cs="Times New Roman"/>
          <w:sz w:val="24"/>
          <w:szCs w:val="24"/>
        </w:rPr>
        <w:t xml:space="preserve"> dotyczące budynków nowobudowanych, rozbudowywanych, przebudowywanych, remontowanych oraz modernizowanych</w:t>
      </w:r>
      <w:r w:rsidR="00514D97" w:rsidRPr="007B257F">
        <w:rPr>
          <w:rFonts w:cs="Times New Roman"/>
          <w:sz w:val="24"/>
          <w:szCs w:val="24"/>
        </w:rPr>
        <w:t>”</w:t>
      </w:r>
      <w:r w:rsidR="009F7842" w:rsidRPr="007B257F">
        <w:rPr>
          <w:rFonts w:cs="Times New Roman"/>
          <w:sz w:val="24"/>
          <w:szCs w:val="24"/>
        </w:rPr>
        <w:t>.</w:t>
      </w:r>
    </w:p>
    <w:p w:rsidR="00F045ED" w:rsidRPr="007B257F" w:rsidRDefault="00F045ED" w:rsidP="009F7842">
      <w:pPr>
        <w:pStyle w:val="Bezodstpw"/>
        <w:numPr>
          <w:ilvl w:val="0"/>
          <w:numId w:val="45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lastRenderedPageBreak/>
        <w:t xml:space="preserve">NAJEMCA jest uprawniony do zainstalowania w lokalu sprzętów techniki biurowej, </w:t>
      </w:r>
      <w:r w:rsidR="005915AB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>oraz montażu koniecznej instalacji informatycznych z tym, że w przypadku instalacji przewodowych systemów elektronicznych, sposób wskazanych instalacji uzgodni wcześniej z WYNAJMUJĄCYM lub osobami przez niego upoważni</w:t>
      </w:r>
      <w:r w:rsidR="00D5742E" w:rsidRPr="007B257F">
        <w:rPr>
          <w:rFonts w:cs="Times New Roman"/>
          <w:sz w:val="24"/>
          <w:szCs w:val="24"/>
        </w:rPr>
        <w:t>o</w:t>
      </w:r>
      <w:r w:rsidRPr="007B257F">
        <w:rPr>
          <w:rFonts w:cs="Times New Roman"/>
          <w:sz w:val="24"/>
          <w:szCs w:val="24"/>
        </w:rPr>
        <w:t>nymi.</w:t>
      </w:r>
    </w:p>
    <w:p w:rsidR="00C866C5" w:rsidRPr="007B257F" w:rsidRDefault="00385035" w:rsidP="009F7842">
      <w:pPr>
        <w:pStyle w:val="Bezodstpw"/>
        <w:numPr>
          <w:ilvl w:val="0"/>
          <w:numId w:val="45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NAJEMCA</w:t>
      </w:r>
      <w:r w:rsidR="00C866C5" w:rsidRPr="007B257F">
        <w:rPr>
          <w:rFonts w:cs="Times New Roman"/>
          <w:sz w:val="24"/>
          <w:szCs w:val="24"/>
        </w:rPr>
        <w:t xml:space="preserve">, wprowadzając do lokalu </w:t>
      </w:r>
      <w:r w:rsidRPr="007B257F">
        <w:rPr>
          <w:rFonts w:cs="Times New Roman"/>
          <w:sz w:val="24"/>
          <w:szCs w:val="24"/>
        </w:rPr>
        <w:t>wykonawców, wykonujących</w:t>
      </w:r>
      <w:r w:rsidR="00C866C5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 xml:space="preserve">na jego rzecz </w:t>
      </w:r>
      <w:r w:rsidR="00C866C5" w:rsidRPr="007B257F">
        <w:rPr>
          <w:rFonts w:cs="Times New Roman"/>
          <w:sz w:val="24"/>
          <w:szCs w:val="24"/>
        </w:rPr>
        <w:t>jakiekolwiek prace</w:t>
      </w:r>
      <w:r w:rsidRPr="007B257F">
        <w:rPr>
          <w:rFonts w:cs="Times New Roman"/>
          <w:sz w:val="24"/>
          <w:szCs w:val="24"/>
        </w:rPr>
        <w:t xml:space="preserve"> remontowe w ramach drobnych nakładów związanych ze zwykłym korzystaniem z lokalu</w:t>
      </w:r>
      <w:r w:rsidR="00091C7F" w:rsidRPr="007B257F">
        <w:rPr>
          <w:rFonts w:cs="Times New Roman"/>
          <w:sz w:val="24"/>
          <w:szCs w:val="24"/>
        </w:rPr>
        <w:t xml:space="preserve"> </w:t>
      </w:r>
      <w:r w:rsidR="00C6724C" w:rsidRPr="007B257F">
        <w:rPr>
          <w:rFonts w:cs="Times New Roman"/>
          <w:sz w:val="24"/>
          <w:szCs w:val="24"/>
        </w:rPr>
        <w:t>lub instalacją sprzętów techniki biurowej</w:t>
      </w:r>
      <w:r w:rsidRPr="007B257F">
        <w:rPr>
          <w:rFonts w:cs="Times New Roman"/>
          <w:sz w:val="24"/>
          <w:szCs w:val="24"/>
        </w:rPr>
        <w:t xml:space="preserve"> – </w:t>
      </w:r>
      <w:r w:rsidR="00C866C5" w:rsidRPr="007B257F">
        <w:rPr>
          <w:rFonts w:cs="Times New Roman"/>
          <w:sz w:val="24"/>
          <w:szCs w:val="24"/>
        </w:rPr>
        <w:t>jest zobowiązany</w:t>
      </w:r>
      <w:r w:rsidR="00A027F0" w:rsidRPr="007B257F">
        <w:rPr>
          <w:rFonts w:cs="Times New Roman"/>
          <w:sz w:val="24"/>
          <w:szCs w:val="24"/>
        </w:rPr>
        <w:t>,</w:t>
      </w:r>
      <w:r w:rsidR="00C866C5" w:rsidRPr="007B257F">
        <w:rPr>
          <w:rFonts w:cs="Times New Roman"/>
          <w:sz w:val="24"/>
          <w:szCs w:val="24"/>
        </w:rPr>
        <w:t xml:space="preserve"> przed przystąpieniem do tych prac</w:t>
      </w:r>
      <w:r w:rsidR="00A027F0" w:rsidRPr="007B257F">
        <w:rPr>
          <w:rFonts w:cs="Times New Roman"/>
          <w:sz w:val="24"/>
          <w:szCs w:val="24"/>
        </w:rPr>
        <w:t>,</w:t>
      </w:r>
      <w:r w:rsidR="00C866C5" w:rsidRPr="007B257F">
        <w:rPr>
          <w:rFonts w:cs="Times New Roman"/>
          <w:sz w:val="24"/>
          <w:szCs w:val="24"/>
        </w:rPr>
        <w:t xml:space="preserve"> pisemnie </w:t>
      </w:r>
      <w:r w:rsidR="000C7CB9" w:rsidRPr="007B257F">
        <w:rPr>
          <w:rFonts w:cs="Times New Roman"/>
          <w:sz w:val="24"/>
          <w:szCs w:val="24"/>
        </w:rPr>
        <w:t xml:space="preserve"> poinformować</w:t>
      </w:r>
      <w:r w:rsidR="00C50970" w:rsidRPr="007B257F">
        <w:rPr>
          <w:rFonts w:cs="Times New Roman"/>
          <w:sz w:val="24"/>
          <w:szCs w:val="24"/>
        </w:rPr>
        <w:t xml:space="preserve"> </w:t>
      </w:r>
      <w:r w:rsidR="000C7CB9" w:rsidRPr="007B257F">
        <w:rPr>
          <w:rFonts w:cs="Times New Roman"/>
          <w:sz w:val="24"/>
          <w:szCs w:val="24"/>
        </w:rPr>
        <w:t xml:space="preserve">o </w:t>
      </w:r>
      <w:r w:rsidR="00C866C5" w:rsidRPr="007B257F">
        <w:rPr>
          <w:rFonts w:cs="Times New Roman"/>
          <w:sz w:val="24"/>
          <w:szCs w:val="24"/>
        </w:rPr>
        <w:t>powyższym WYNAJMUJĄCEGO.</w:t>
      </w:r>
    </w:p>
    <w:p w:rsidR="002B5F58" w:rsidRPr="007B257F" w:rsidRDefault="004B0E39" w:rsidP="009F7842">
      <w:pPr>
        <w:pStyle w:val="Bezodstpw"/>
        <w:numPr>
          <w:ilvl w:val="0"/>
          <w:numId w:val="45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Po zakończeniu najmu </w:t>
      </w:r>
      <w:r w:rsidR="0002238A" w:rsidRPr="007B257F">
        <w:rPr>
          <w:rFonts w:cs="Times New Roman"/>
          <w:sz w:val="24"/>
          <w:szCs w:val="24"/>
        </w:rPr>
        <w:t xml:space="preserve">NAJEMCA jest zobowiązany do zwrotu </w:t>
      </w:r>
      <w:r w:rsidR="00DF6F82" w:rsidRPr="007B257F">
        <w:rPr>
          <w:rFonts w:cs="Times New Roman"/>
          <w:sz w:val="24"/>
          <w:szCs w:val="24"/>
        </w:rPr>
        <w:t>przedmiotu umowy</w:t>
      </w:r>
      <w:r w:rsidR="0002238A" w:rsidRPr="007B257F">
        <w:rPr>
          <w:rFonts w:cs="Times New Roman"/>
          <w:sz w:val="24"/>
          <w:szCs w:val="24"/>
        </w:rPr>
        <w:t xml:space="preserve"> </w:t>
      </w:r>
      <w:r w:rsidR="0004604A" w:rsidRPr="007B257F">
        <w:rPr>
          <w:rFonts w:cs="Times New Roman"/>
          <w:sz w:val="24"/>
          <w:szCs w:val="24"/>
        </w:rPr>
        <w:br/>
      </w:r>
      <w:r w:rsidR="0002238A" w:rsidRPr="007B257F">
        <w:rPr>
          <w:rFonts w:cs="Times New Roman"/>
          <w:sz w:val="24"/>
          <w:szCs w:val="24"/>
        </w:rPr>
        <w:t>w stanie niepogorszonym</w:t>
      </w:r>
      <w:r w:rsidR="00091C7F" w:rsidRPr="007B257F">
        <w:rPr>
          <w:rFonts w:cs="Times New Roman"/>
          <w:sz w:val="24"/>
          <w:szCs w:val="24"/>
        </w:rPr>
        <w:t xml:space="preserve">. Najemca </w:t>
      </w:r>
      <w:r w:rsidR="0002238A" w:rsidRPr="007B257F">
        <w:rPr>
          <w:rFonts w:cs="Times New Roman"/>
          <w:sz w:val="24"/>
          <w:szCs w:val="24"/>
        </w:rPr>
        <w:t>nie ponosi jednak odpowiedzialności za zużycie</w:t>
      </w:r>
      <w:r w:rsidR="005D210B" w:rsidRPr="007B257F">
        <w:rPr>
          <w:rFonts w:cs="Times New Roman"/>
          <w:sz w:val="24"/>
          <w:szCs w:val="24"/>
        </w:rPr>
        <w:t xml:space="preserve"> </w:t>
      </w:r>
      <w:r w:rsidR="0002238A" w:rsidRPr="007B257F">
        <w:rPr>
          <w:rFonts w:cs="Times New Roman"/>
          <w:sz w:val="24"/>
          <w:szCs w:val="24"/>
        </w:rPr>
        <w:t>przedmiotu najmu będące następstwem</w:t>
      </w:r>
      <w:r w:rsidR="00091C7F" w:rsidRPr="007B257F">
        <w:rPr>
          <w:rFonts w:cs="Times New Roman"/>
          <w:sz w:val="24"/>
          <w:szCs w:val="24"/>
        </w:rPr>
        <w:t xml:space="preserve"> jego </w:t>
      </w:r>
      <w:r w:rsidR="0002238A" w:rsidRPr="007B257F">
        <w:rPr>
          <w:rFonts w:cs="Times New Roman"/>
          <w:sz w:val="24"/>
          <w:szCs w:val="24"/>
        </w:rPr>
        <w:t xml:space="preserve">prawidłowego używania. Zwrot </w:t>
      </w:r>
      <w:r w:rsidR="00CE41DB" w:rsidRPr="007B257F">
        <w:rPr>
          <w:rFonts w:cs="Times New Roman"/>
          <w:sz w:val="24"/>
          <w:szCs w:val="24"/>
        </w:rPr>
        <w:t xml:space="preserve">przedmiotu umowy </w:t>
      </w:r>
      <w:r w:rsidR="0002238A" w:rsidRPr="007B257F">
        <w:rPr>
          <w:rFonts w:cs="Times New Roman"/>
          <w:sz w:val="24"/>
          <w:szCs w:val="24"/>
        </w:rPr>
        <w:t>nastąpi poprzez podpisanie, przez STRONY lub osoby działające</w:t>
      </w:r>
      <w:r w:rsidR="00823573" w:rsidRPr="007B257F">
        <w:rPr>
          <w:rFonts w:cs="Times New Roman"/>
          <w:sz w:val="24"/>
          <w:szCs w:val="24"/>
        </w:rPr>
        <w:br/>
      </w:r>
      <w:r w:rsidR="0002238A" w:rsidRPr="007B257F">
        <w:rPr>
          <w:rFonts w:cs="Times New Roman"/>
          <w:sz w:val="24"/>
          <w:szCs w:val="24"/>
        </w:rPr>
        <w:t>z upoważnienia STRON, protokołu zdawczo – odbiorcz</w:t>
      </w:r>
      <w:r w:rsidR="00F10F2F" w:rsidRPr="007B257F">
        <w:rPr>
          <w:rFonts w:cs="Times New Roman"/>
          <w:sz w:val="24"/>
          <w:szCs w:val="24"/>
        </w:rPr>
        <w:t>ego, według wzoru stanowiącego załącznik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="00F10F2F" w:rsidRPr="007B257F">
        <w:rPr>
          <w:rFonts w:cs="Times New Roman"/>
          <w:sz w:val="24"/>
          <w:szCs w:val="24"/>
        </w:rPr>
        <w:t>Nr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="00F10F2F" w:rsidRPr="007B257F">
        <w:rPr>
          <w:rFonts w:cs="Times New Roman"/>
          <w:sz w:val="24"/>
          <w:szCs w:val="24"/>
        </w:rPr>
        <w:t>1</w:t>
      </w:r>
      <w:r w:rsidR="00F9753A" w:rsidRPr="007B257F">
        <w:rPr>
          <w:rFonts w:cs="Times New Roman"/>
          <w:sz w:val="24"/>
          <w:szCs w:val="24"/>
        </w:rPr>
        <w:t xml:space="preserve"> do umowy, a</w:t>
      </w:r>
      <w:r w:rsidR="005915AB" w:rsidRPr="007B257F">
        <w:rPr>
          <w:rFonts w:cs="Times New Roman"/>
          <w:sz w:val="24"/>
          <w:szCs w:val="24"/>
        </w:rPr>
        <w:t xml:space="preserve"> </w:t>
      </w:r>
      <w:r w:rsidR="00F9753A" w:rsidRPr="007B257F">
        <w:rPr>
          <w:rFonts w:cs="Times New Roman"/>
          <w:sz w:val="24"/>
          <w:szCs w:val="24"/>
        </w:rPr>
        <w:t xml:space="preserve">określającego </w:t>
      </w:r>
      <w:r w:rsidR="0002238A" w:rsidRPr="007B257F">
        <w:rPr>
          <w:rFonts w:cs="Times New Roman"/>
          <w:sz w:val="24"/>
          <w:szCs w:val="24"/>
        </w:rPr>
        <w:t xml:space="preserve">szczegółowo stan techniczny </w:t>
      </w:r>
      <w:r w:rsidR="00CE41DB" w:rsidRPr="007B257F">
        <w:rPr>
          <w:rFonts w:cs="Times New Roman"/>
          <w:sz w:val="24"/>
          <w:szCs w:val="24"/>
        </w:rPr>
        <w:t xml:space="preserve">przedmiotu umowy </w:t>
      </w:r>
      <w:r w:rsidR="0002238A" w:rsidRPr="007B257F">
        <w:rPr>
          <w:rFonts w:cs="Times New Roman"/>
          <w:sz w:val="24"/>
          <w:szCs w:val="24"/>
        </w:rPr>
        <w:t>w dacie jego zwrotu WYNAJMUJĄCEMU.</w:t>
      </w:r>
    </w:p>
    <w:p w:rsidR="009F7842" w:rsidRPr="007B257F" w:rsidRDefault="009F7842" w:rsidP="004049B9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916B22" w:rsidRPr="007B257F" w:rsidRDefault="000A4968" w:rsidP="004049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§ 5</w:t>
      </w:r>
    </w:p>
    <w:p w:rsidR="00682AA6" w:rsidRDefault="00061C49" w:rsidP="004049B9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Ubezpieczenie, zasady odpowiedzialności</w:t>
      </w:r>
    </w:p>
    <w:p w:rsidR="00EF2F2F" w:rsidRPr="007B257F" w:rsidRDefault="00EF2F2F" w:rsidP="004049B9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E94C03" w:rsidRPr="007B257F" w:rsidRDefault="003707DB" w:rsidP="009F7842">
      <w:pPr>
        <w:pStyle w:val="Bezodstpw"/>
        <w:numPr>
          <w:ilvl w:val="0"/>
          <w:numId w:val="28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WYNAJMUJĄCY oświadcza, że lokal jest ubezpieczony od ognia i innych</w:t>
      </w:r>
      <w:r w:rsidR="00CC1462" w:rsidRPr="007B257F">
        <w:rPr>
          <w:rFonts w:cs="Times New Roman"/>
          <w:sz w:val="24"/>
          <w:szCs w:val="24"/>
        </w:rPr>
        <w:t xml:space="preserve"> </w:t>
      </w:r>
      <w:proofErr w:type="spellStart"/>
      <w:r w:rsidR="00CC1462" w:rsidRPr="007B257F">
        <w:rPr>
          <w:rFonts w:cs="Times New Roman"/>
          <w:sz w:val="24"/>
          <w:szCs w:val="24"/>
        </w:rPr>
        <w:t>ryzyk</w:t>
      </w:r>
      <w:proofErr w:type="spellEnd"/>
      <w:r w:rsidR="00012A44" w:rsidRPr="007B257F">
        <w:rPr>
          <w:rFonts w:cs="Times New Roman"/>
          <w:sz w:val="24"/>
          <w:szCs w:val="24"/>
        </w:rPr>
        <w:t xml:space="preserve"> </w:t>
      </w:r>
      <w:r w:rsidR="001A33D1" w:rsidRPr="007B257F">
        <w:rPr>
          <w:rFonts w:cs="Times New Roman"/>
          <w:sz w:val="24"/>
          <w:szCs w:val="24"/>
        </w:rPr>
        <w:t xml:space="preserve">oraz </w:t>
      </w:r>
      <w:r w:rsidR="0004604A" w:rsidRPr="007B257F">
        <w:rPr>
          <w:rFonts w:cs="Times New Roman"/>
          <w:sz w:val="24"/>
          <w:szCs w:val="24"/>
        </w:rPr>
        <w:br/>
      </w:r>
      <w:r w:rsidR="00061C49" w:rsidRPr="007B257F">
        <w:rPr>
          <w:rFonts w:cs="Times New Roman"/>
          <w:sz w:val="24"/>
          <w:szCs w:val="24"/>
        </w:rPr>
        <w:t>nie</w:t>
      </w:r>
      <w:r w:rsidR="00A107BC" w:rsidRPr="007B257F">
        <w:rPr>
          <w:rFonts w:cs="Times New Roman"/>
          <w:sz w:val="24"/>
          <w:szCs w:val="24"/>
        </w:rPr>
        <w:t xml:space="preserve"> </w:t>
      </w:r>
      <w:r w:rsidR="00061C49" w:rsidRPr="007B257F">
        <w:rPr>
          <w:rFonts w:cs="Times New Roman"/>
          <w:sz w:val="24"/>
          <w:szCs w:val="24"/>
        </w:rPr>
        <w:t>zgłasza</w:t>
      </w:r>
      <w:r w:rsidR="00A027F0" w:rsidRPr="007B257F">
        <w:rPr>
          <w:rFonts w:cs="Times New Roman"/>
          <w:sz w:val="24"/>
          <w:szCs w:val="24"/>
        </w:rPr>
        <w:t xml:space="preserve"> wobec </w:t>
      </w:r>
      <w:r w:rsidRPr="007B257F">
        <w:rPr>
          <w:rFonts w:cs="Times New Roman"/>
          <w:sz w:val="24"/>
          <w:szCs w:val="24"/>
        </w:rPr>
        <w:t>NAJEMC</w:t>
      </w:r>
      <w:r w:rsidR="00A027F0" w:rsidRPr="007B257F">
        <w:rPr>
          <w:rFonts w:cs="Times New Roman"/>
          <w:sz w:val="24"/>
          <w:szCs w:val="24"/>
        </w:rPr>
        <w:t xml:space="preserve">Y </w:t>
      </w:r>
      <w:r w:rsidR="001A33D1" w:rsidRPr="007B257F">
        <w:rPr>
          <w:rFonts w:cs="Times New Roman"/>
          <w:sz w:val="24"/>
          <w:szCs w:val="24"/>
        </w:rPr>
        <w:t>żądań</w:t>
      </w:r>
      <w:r w:rsidR="00CC1462" w:rsidRPr="007B257F">
        <w:rPr>
          <w:rFonts w:cs="Times New Roman"/>
          <w:sz w:val="24"/>
          <w:szCs w:val="24"/>
        </w:rPr>
        <w:t xml:space="preserve"> </w:t>
      </w:r>
      <w:r w:rsidR="001A33D1" w:rsidRPr="007B257F">
        <w:rPr>
          <w:rFonts w:cs="Times New Roman"/>
          <w:sz w:val="24"/>
          <w:szCs w:val="24"/>
        </w:rPr>
        <w:t xml:space="preserve">w zakresie występowania przez NAJEMCĘ </w:t>
      </w:r>
      <w:r w:rsidR="00A0310E" w:rsidRPr="007B257F">
        <w:rPr>
          <w:rFonts w:cs="Times New Roman"/>
          <w:sz w:val="24"/>
          <w:szCs w:val="24"/>
        </w:rPr>
        <w:br/>
      </w:r>
      <w:r w:rsidR="00CC1462" w:rsidRPr="007B257F">
        <w:rPr>
          <w:rFonts w:cs="Times New Roman"/>
          <w:sz w:val="24"/>
          <w:szCs w:val="24"/>
        </w:rPr>
        <w:t>o dodatkowe ubezpieczenie</w:t>
      </w:r>
      <w:r w:rsidR="00A45E07" w:rsidRPr="007B257F">
        <w:rPr>
          <w:rFonts w:cs="Times New Roman"/>
          <w:sz w:val="24"/>
          <w:szCs w:val="24"/>
        </w:rPr>
        <w:t xml:space="preserve"> lokalu</w:t>
      </w:r>
      <w:r w:rsidR="001A33D1" w:rsidRPr="007B257F">
        <w:rPr>
          <w:rFonts w:cs="Times New Roman"/>
          <w:sz w:val="24"/>
          <w:szCs w:val="24"/>
        </w:rPr>
        <w:t>.</w:t>
      </w:r>
    </w:p>
    <w:p w:rsidR="00A45E07" w:rsidRPr="007B257F" w:rsidRDefault="00E94C03" w:rsidP="009F7842">
      <w:pPr>
        <w:pStyle w:val="Bezodstpw"/>
        <w:numPr>
          <w:ilvl w:val="0"/>
          <w:numId w:val="28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Ubezpieczenie, o którym mowa w ust. 1 nie obejmuje składników majątku będących własnością NAJEMCY.</w:t>
      </w:r>
    </w:p>
    <w:p w:rsidR="0008491B" w:rsidRPr="007B257F" w:rsidRDefault="00A45E07" w:rsidP="009F7842">
      <w:pPr>
        <w:pStyle w:val="Bezodstpw"/>
        <w:numPr>
          <w:ilvl w:val="0"/>
          <w:numId w:val="28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Za stan bezpieczeństwa pożarowego w lokalu odpowiada NAJEMCA zgodnie </w:t>
      </w:r>
      <w:r w:rsidR="00A0310E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>z Rozporządzeniem Ministra Spraw Wewnętrznych i Administracji z dnia 7</w:t>
      </w:r>
      <w:r w:rsidR="00C6724C" w:rsidRPr="007B257F">
        <w:rPr>
          <w:rFonts w:cs="Times New Roman"/>
          <w:sz w:val="24"/>
          <w:szCs w:val="24"/>
        </w:rPr>
        <w:t xml:space="preserve"> czerwca 2010 roku</w:t>
      </w:r>
      <w:r w:rsidRPr="007B257F">
        <w:rPr>
          <w:rFonts w:cs="Times New Roman"/>
          <w:sz w:val="24"/>
          <w:szCs w:val="24"/>
        </w:rPr>
        <w:t xml:space="preserve"> w sprawie ochrony przeciwpożarowej budynków i innych obiektów budowlanych </w:t>
      </w:r>
      <w:r w:rsidR="007D71DE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>i</w:t>
      </w:r>
      <w:r w:rsidR="00B2105F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terenów (Dz. U. z 2010 r. Nr 109, poz. 719</w:t>
      </w:r>
      <w:r w:rsidR="0096381A">
        <w:rPr>
          <w:rFonts w:cs="Times New Roman"/>
          <w:sz w:val="24"/>
          <w:szCs w:val="24"/>
        </w:rPr>
        <w:t xml:space="preserve"> z </w:t>
      </w:r>
      <w:proofErr w:type="spellStart"/>
      <w:r w:rsidR="0096381A">
        <w:rPr>
          <w:rFonts w:cs="Times New Roman"/>
          <w:sz w:val="24"/>
          <w:szCs w:val="24"/>
        </w:rPr>
        <w:t>późn</w:t>
      </w:r>
      <w:proofErr w:type="spellEnd"/>
      <w:r w:rsidR="0096381A">
        <w:rPr>
          <w:rFonts w:cs="Times New Roman"/>
          <w:sz w:val="24"/>
          <w:szCs w:val="24"/>
        </w:rPr>
        <w:t>. zmianami</w:t>
      </w:r>
      <w:r w:rsidRPr="007B257F">
        <w:rPr>
          <w:rFonts w:cs="Times New Roman"/>
          <w:sz w:val="24"/>
          <w:szCs w:val="24"/>
        </w:rPr>
        <w:t>).</w:t>
      </w:r>
    </w:p>
    <w:p w:rsidR="002D4622" w:rsidRPr="007B257F" w:rsidRDefault="002D4622" w:rsidP="009F7842">
      <w:pPr>
        <w:pStyle w:val="Bezodstpw"/>
        <w:numPr>
          <w:ilvl w:val="0"/>
          <w:numId w:val="28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NAJEMCA </w:t>
      </w:r>
      <w:r w:rsidR="0008491B" w:rsidRPr="007B257F">
        <w:rPr>
          <w:rFonts w:cs="Times New Roman"/>
          <w:sz w:val="24"/>
          <w:szCs w:val="24"/>
        </w:rPr>
        <w:t>ponosi odpowiedzialnoś</w:t>
      </w:r>
      <w:r w:rsidRPr="007B257F">
        <w:rPr>
          <w:rFonts w:cs="Times New Roman"/>
          <w:sz w:val="24"/>
          <w:szCs w:val="24"/>
        </w:rPr>
        <w:t xml:space="preserve">ć </w:t>
      </w:r>
      <w:r w:rsidR="0008491B" w:rsidRPr="007B257F">
        <w:rPr>
          <w:rFonts w:cs="Times New Roman"/>
          <w:sz w:val="24"/>
          <w:szCs w:val="24"/>
        </w:rPr>
        <w:t>za szkody</w:t>
      </w:r>
      <w:r w:rsidRPr="007B257F">
        <w:rPr>
          <w:rFonts w:cs="Times New Roman"/>
          <w:sz w:val="24"/>
          <w:szCs w:val="24"/>
        </w:rPr>
        <w:t xml:space="preserve"> powstałe w trakcie użytkowania przedmiotu umowy </w:t>
      </w:r>
      <w:r w:rsidR="00DF524D" w:rsidRPr="007B257F">
        <w:rPr>
          <w:rFonts w:cs="Times New Roman"/>
          <w:sz w:val="24"/>
          <w:szCs w:val="24"/>
        </w:rPr>
        <w:t xml:space="preserve">spowodowane przez osoby zatrudniane lub działające z jego upoważnienia </w:t>
      </w:r>
      <w:r w:rsidRPr="007B257F">
        <w:rPr>
          <w:rFonts w:cs="Times New Roman"/>
          <w:sz w:val="24"/>
          <w:szCs w:val="24"/>
        </w:rPr>
        <w:t>oraz za szkody wynikające z nieprzestrzegania obowiązujących przepisów</w:t>
      </w:r>
      <w:r w:rsidR="00E94C03" w:rsidRPr="007B257F">
        <w:rPr>
          <w:rFonts w:cs="Times New Roman"/>
          <w:sz w:val="24"/>
          <w:szCs w:val="24"/>
        </w:rPr>
        <w:t xml:space="preserve"> oraz zaleceń WYNAJMUJĄCEGO</w:t>
      </w:r>
      <w:r w:rsidR="00DF524D" w:rsidRPr="007B257F">
        <w:rPr>
          <w:rFonts w:cs="Times New Roman"/>
          <w:sz w:val="24"/>
          <w:szCs w:val="24"/>
        </w:rPr>
        <w:t>.</w:t>
      </w:r>
    </w:p>
    <w:p w:rsidR="00061C49" w:rsidRDefault="00061C49" w:rsidP="009F7842">
      <w:pPr>
        <w:pStyle w:val="Bezodstpw"/>
        <w:numPr>
          <w:ilvl w:val="0"/>
          <w:numId w:val="28"/>
        </w:numPr>
        <w:spacing w:after="60"/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Jeżeli przedmiot najmu uległ zniszczeniu z powodu okoliczności, za które </w:t>
      </w:r>
      <w:r w:rsidR="00D5742E" w:rsidRPr="007B257F">
        <w:rPr>
          <w:rFonts w:cs="Times New Roman"/>
          <w:sz w:val="24"/>
          <w:szCs w:val="24"/>
        </w:rPr>
        <w:t>NAJEMCA</w:t>
      </w:r>
      <w:r w:rsidRPr="007B257F">
        <w:rPr>
          <w:rFonts w:cs="Times New Roman"/>
          <w:sz w:val="24"/>
          <w:szCs w:val="24"/>
        </w:rPr>
        <w:t xml:space="preserve"> nie</w:t>
      </w:r>
      <w:r w:rsidR="00C017AA" w:rsidRPr="007B257F">
        <w:rPr>
          <w:rFonts w:cs="Times New Roman"/>
          <w:sz w:val="24"/>
          <w:szCs w:val="24"/>
        </w:rPr>
        <w:t> </w:t>
      </w:r>
      <w:r w:rsidRPr="007B257F">
        <w:rPr>
          <w:rFonts w:cs="Times New Roman"/>
          <w:sz w:val="24"/>
          <w:szCs w:val="24"/>
        </w:rPr>
        <w:t>ponosi odpowiedzialności, nie ma on obowiązku przywrócenia stanu poprzedniego.</w:t>
      </w:r>
    </w:p>
    <w:p w:rsidR="009F7842" w:rsidRPr="007B257F" w:rsidRDefault="009F7842" w:rsidP="00D80792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:rsidR="00EF2F2F" w:rsidRPr="007B257F" w:rsidRDefault="000A4968" w:rsidP="00036B92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 xml:space="preserve">§ </w:t>
      </w:r>
      <w:r w:rsidR="00842DB8" w:rsidRPr="007B257F">
        <w:rPr>
          <w:rFonts w:cs="Times New Roman"/>
          <w:b/>
          <w:sz w:val="24"/>
          <w:szCs w:val="24"/>
        </w:rPr>
        <w:t>6</w:t>
      </w:r>
    </w:p>
    <w:p w:rsidR="00D80792" w:rsidRDefault="00D80792" w:rsidP="00036B92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 xml:space="preserve">Osoby </w:t>
      </w:r>
      <w:r w:rsidR="005A6F49" w:rsidRPr="007B257F">
        <w:rPr>
          <w:rFonts w:cs="Times New Roman"/>
          <w:b/>
          <w:sz w:val="24"/>
          <w:szCs w:val="24"/>
        </w:rPr>
        <w:t>odpowiedzialne za realizację umowy</w:t>
      </w:r>
    </w:p>
    <w:p w:rsidR="00EF2F2F" w:rsidRPr="007B257F" w:rsidRDefault="00EF2F2F" w:rsidP="00036B92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D80792" w:rsidRPr="007B257F" w:rsidRDefault="00E16AAE" w:rsidP="009F7842">
      <w:pPr>
        <w:pStyle w:val="Bezodstpw"/>
        <w:numPr>
          <w:ilvl w:val="0"/>
          <w:numId w:val="34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WYNAJMUJĄCY </w:t>
      </w:r>
      <w:r w:rsidR="00DC3CC2" w:rsidRPr="007B257F">
        <w:rPr>
          <w:rFonts w:cs="Times New Roman"/>
          <w:sz w:val="24"/>
          <w:szCs w:val="24"/>
        </w:rPr>
        <w:t>wyznacza jako osob</w:t>
      </w:r>
      <w:r w:rsidR="009F57BF" w:rsidRPr="007B257F">
        <w:rPr>
          <w:rFonts w:cs="Times New Roman"/>
          <w:sz w:val="24"/>
          <w:szCs w:val="24"/>
        </w:rPr>
        <w:t>y</w:t>
      </w:r>
      <w:r w:rsidR="00DC3CC2" w:rsidRPr="007B257F">
        <w:rPr>
          <w:rFonts w:cs="Times New Roman"/>
          <w:sz w:val="24"/>
          <w:szCs w:val="24"/>
        </w:rPr>
        <w:t xml:space="preserve"> uprawnion</w:t>
      </w:r>
      <w:r w:rsidR="009F57BF" w:rsidRPr="007B257F">
        <w:rPr>
          <w:rFonts w:cs="Times New Roman"/>
          <w:sz w:val="24"/>
          <w:szCs w:val="24"/>
        </w:rPr>
        <w:t>e</w:t>
      </w:r>
      <w:r w:rsidR="00DC3CC2" w:rsidRPr="007B257F">
        <w:rPr>
          <w:rFonts w:cs="Times New Roman"/>
          <w:sz w:val="24"/>
          <w:szCs w:val="24"/>
        </w:rPr>
        <w:t xml:space="preserve"> do kontaktowania się</w:t>
      </w:r>
      <w:r w:rsidR="009F57BF" w:rsidRPr="007B257F">
        <w:rPr>
          <w:rFonts w:cs="Times New Roman"/>
          <w:sz w:val="24"/>
          <w:szCs w:val="24"/>
        </w:rPr>
        <w:br/>
      </w:r>
      <w:r w:rsidR="00DC3CC2" w:rsidRPr="007B257F">
        <w:rPr>
          <w:rFonts w:cs="Times New Roman"/>
          <w:sz w:val="24"/>
          <w:szCs w:val="24"/>
        </w:rPr>
        <w:t>z przedstawicielem N</w:t>
      </w:r>
      <w:r w:rsidR="00156851" w:rsidRPr="007B257F">
        <w:rPr>
          <w:rFonts w:cs="Times New Roman"/>
          <w:sz w:val="24"/>
          <w:szCs w:val="24"/>
        </w:rPr>
        <w:t>A</w:t>
      </w:r>
      <w:r w:rsidR="00DC3CC2" w:rsidRPr="007B257F">
        <w:rPr>
          <w:rFonts w:cs="Times New Roman"/>
          <w:sz w:val="24"/>
          <w:szCs w:val="24"/>
        </w:rPr>
        <w:t>JEMCY</w:t>
      </w:r>
      <w:r w:rsidR="00156851" w:rsidRPr="007B257F">
        <w:rPr>
          <w:rFonts w:cs="Times New Roman"/>
          <w:sz w:val="24"/>
          <w:szCs w:val="24"/>
        </w:rPr>
        <w:t xml:space="preserve"> </w:t>
      </w:r>
      <w:r w:rsidR="00DC3CC2" w:rsidRPr="007B257F">
        <w:rPr>
          <w:rFonts w:cs="Times New Roman"/>
          <w:sz w:val="24"/>
          <w:szCs w:val="24"/>
        </w:rPr>
        <w:t xml:space="preserve">w </w:t>
      </w:r>
      <w:r w:rsidR="00043F48" w:rsidRPr="007B257F">
        <w:rPr>
          <w:rFonts w:cs="Times New Roman"/>
          <w:sz w:val="24"/>
          <w:szCs w:val="24"/>
        </w:rPr>
        <w:t>sprawach związanych z realizacją</w:t>
      </w:r>
      <w:r w:rsidR="00DC3CC2" w:rsidRPr="007B257F">
        <w:rPr>
          <w:rFonts w:cs="Times New Roman"/>
          <w:sz w:val="24"/>
          <w:szCs w:val="24"/>
        </w:rPr>
        <w:t xml:space="preserve"> niniejszej umowy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="00942507" w:rsidRPr="007B257F">
        <w:rPr>
          <w:rStyle w:val="Hipercze"/>
          <w:rFonts w:cs="Times New Roman"/>
          <w:color w:val="auto"/>
          <w:sz w:val="24"/>
          <w:szCs w:val="24"/>
          <w:u w:val="none"/>
        </w:rPr>
        <w:t xml:space="preserve">Pana Sebastiana Marchewkę [Sebastian Marchewka], </w:t>
      </w:r>
      <w:r w:rsidR="00942507" w:rsidRPr="007B257F">
        <w:rPr>
          <w:rFonts w:cs="Times New Roman"/>
          <w:sz w:val="24"/>
          <w:szCs w:val="24"/>
        </w:rPr>
        <w:t>tel. 34/3689331, a</w:t>
      </w:r>
      <w:bookmarkStart w:id="4" w:name="_GoBack"/>
      <w:bookmarkEnd w:id="4"/>
      <w:r w:rsidR="00942507" w:rsidRPr="007B257F">
        <w:rPr>
          <w:rFonts w:cs="Times New Roman"/>
          <w:sz w:val="24"/>
          <w:szCs w:val="24"/>
        </w:rPr>
        <w:t xml:space="preserve">dres e-mail: </w:t>
      </w:r>
      <w:hyperlink r:id="rId9" w:history="1">
        <w:r w:rsidR="00942507" w:rsidRPr="007B257F">
          <w:rPr>
            <w:rStyle w:val="Hipercze"/>
            <w:rFonts w:cs="Times New Roman"/>
            <w:color w:val="auto"/>
            <w:sz w:val="24"/>
            <w:szCs w:val="24"/>
          </w:rPr>
          <w:t>sebastian.marchewka@zus.pl</w:t>
        </w:r>
      </w:hyperlink>
      <w:r w:rsidR="00942507">
        <w:rPr>
          <w:rStyle w:val="Hipercze"/>
          <w:rFonts w:cs="Times New Roman"/>
          <w:color w:val="auto"/>
          <w:sz w:val="24"/>
          <w:szCs w:val="24"/>
        </w:rPr>
        <w:t xml:space="preserve"> oraz </w:t>
      </w:r>
      <w:r w:rsidR="009F7842" w:rsidRPr="007B257F">
        <w:rPr>
          <w:rFonts w:cs="Times New Roman"/>
          <w:sz w:val="24"/>
          <w:szCs w:val="24"/>
        </w:rPr>
        <w:t xml:space="preserve">Panią Małgorzatę </w:t>
      </w:r>
      <w:proofErr w:type="spellStart"/>
      <w:r w:rsidR="009F7842" w:rsidRPr="007B257F">
        <w:rPr>
          <w:rFonts w:cs="Times New Roman"/>
          <w:sz w:val="24"/>
          <w:szCs w:val="24"/>
        </w:rPr>
        <w:t>Ziernicką</w:t>
      </w:r>
      <w:proofErr w:type="spellEnd"/>
      <w:r w:rsidR="009F7842" w:rsidRPr="007B257F">
        <w:rPr>
          <w:rFonts w:cs="Times New Roman"/>
          <w:sz w:val="24"/>
          <w:szCs w:val="24"/>
        </w:rPr>
        <w:t xml:space="preserve"> [Małgorzata Ziernicka], </w:t>
      </w:r>
      <w:r w:rsidR="001E6895" w:rsidRPr="007B257F">
        <w:rPr>
          <w:rFonts w:cs="Times New Roman"/>
          <w:sz w:val="24"/>
          <w:szCs w:val="24"/>
        </w:rPr>
        <w:t>tel. 34/3689</w:t>
      </w:r>
      <w:r w:rsidR="00A53F27" w:rsidRPr="007B257F">
        <w:rPr>
          <w:rFonts w:cs="Times New Roman"/>
          <w:sz w:val="24"/>
          <w:szCs w:val="24"/>
        </w:rPr>
        <w:t>420</w:t>
      </w:r>
      <w:r w:rsidR="00D80792" w:rsidRPr="007B257F">
        <w:rPr>
          <w:rFonts w:cs="Times New Roman"/>
          <w:sz w:val="24"/>
          <w:szCs w:val="24"/>
        </w:rPr>
        <w:t xml:space="preserve">, adres </w:t>
      </w:r>
      <w:r w:rsidR="001A33D1" w:rsidRPr="007B257F">
        <w:rPr>
          <w:rFonts w:cs="Times New Roman"/>
          <w:sz w:val="24"/>
          <w:szCs w:val="24"/>
        </w:rPr>
        <w:t>e-mail:</w:t>
      </w:r>
      <w:r w:rsidR="009F7842" w:rsidRPr="007B257F">
        <w:rPr>
          <w:rFonts w:cs="Times New Roman"/>
          <w:sz w:val="24"/>
          <w:szCs w:val="24"/>
        </w:rPr>
        <w:t xml:space="preserve"> </w:t>
      </w:r>
      <w:hyperlink r:id="rId10" w:history="1">
        <w:r w:rsidR="003E740C" w:rsidRPr="007B257F">
          <w:rPr>
            <w:rStyle w:val="Hipercze"/>
            <w:rFonts w:cs="Times New Roman"/>
            <w:color w:val="auto"/>
            <w:sz w:val="24"/>
            <w:szCs w:val="24"/>
          </w:rPr>
          <w:t>malgorzata.ziernicka@zus.pl</w:t>
        </w:r>
      </w:hyperlink>
      <w:r w:rsidR="009F57BF" w:rsidRPr="007B257F">
        <w:rPr>
          <w:rStyle w:val="Hipercze"/>
          <w:rFonts w:cs="Times New Roman"/>
          <w:color w:val="auto"/>
          <w:sz w:val="24"/>
          <w:szCs w:val="24"/>
        </w:rPr>
        <w:t xml:space="preserve"> </w:t>
      </w:r>
      <w:r w:rsidR="009F57BF" w:rsidRPr="007B257F">
        <w:rPr>
          <w:rFonts w:cs="Times New Roman"/>
          <w:sz w:val="24"/>
          <w:szCs w:val="24"/>
        </w:rPr>
        <w:t>.</w:t>
      </w:r>
    </w:p>
    <w:p w:rsidR="00AF1604" w:rsidRPr="007B257F" w:rsidRDefault="00D22C8D" w:rsidP="009F7842">
      <w:pPr>
        <w:pStyle w:val="Bezodstpw"/>
        <w:numPr>
          <w:ilvl w:val="0"/>
          <w:numId w:val="34"/>
        </w:numPr>
        <w:ind w:left="426" w:hanging="426"/>
        <w:jc w:val="both"/>
        <w:rPr>
          <w:rStyle w:val="Hipercze"/>
          <w:rFonts w:cs="Times New Roman"/>
          <w:color w:val="auto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NAJEMCA </w:t>
      </w:r>
      <w:r w:rsidR="00C56D95" w:rsidRPr="007B257F">
        <w:rPr>
          <w:rFonts w:cs="Times New Roman"/>
          <w:sz w:val="24"/>
          <w:szCs w:val="24"/>
        </w:rPr>
        <w:t xml:space="preserve">oświadcza, że </w:t>
      </w:r>
      <w:r w:rsidR="005F4DF8" w:rsidRPr="007B257F">
        <w:rPr>
          <w:rFonts w:cs="Times New Roman"/>
          <w:sz w:val="24"/>
          <w:szCs w:val="24"/>
        </w:rPr>
        <w:t xml:space="preserve">w sprawach związanych z realizacją umowy </w:t>
      </w:r>
      <w:r w:rsidR="00BF56AF" w:rsidRPr="007B257F">
        <w:rPr>
          <w:rFonts w:cs="Times New Roman"/>
          <w:sz w:val="24"/>
          <w:szCs w:val="24"/>
        </w:rPr>
        <w:t xml:space="preserve">jako osobę uprawnioną do kontaktowania </w:t>
      </w:r>
      <w:r w:rsidR="005F4DF8" w:rsidRPr="007B257F">
        <w:rPr>
          <w:rFonts w:cs="Times New Roman"/>
          <w:sz w:val="24"/>
          <w:szCs w:val="24"/>
        </w:rPr>
        <w:t>się</w:t>
      </w:r>
      <w:r w:rsidR="00BF56AF" w:rsidRPr="007B257F">
        <w:rPr>
          <w:rFonts w:cs="Times New Roman"/>
          <w:sz w:val="24"/>
          <w:szCs w:val="24"/>
        </w:rPr>
        <w:t xml:space="preserve"> </w:t>
      </w:r>
      <w:r w:rsidR="00C56D95" w:rsidRPr="007B257F">
        <w:rPr>
          <w:rFonts w:cs="Times New Roman"/>
          <w:sz w:val="24"/>
          <w:szCs w:val="24"/>
        </w:rPr>
        <w:t>z przedstawicielem</w:t>
      </w:r>
      <w:r w:rsidRPr="007B257F">
        <w:rPr>
          <w:rFonts w:cs="Times New Roman"/>
          <w:sz w:val="24"/>
          <w:szCs w:val="24"/>
        </w:rPr>
        <w:t xml:space="preserve"> </w:t>
      </w:r>
      <w:r w:rsidR="00C56D95" w:rsidRPr="007B257F">
        <w:rPr>
          <w:rFonts w:cs="Times New Roman"/>
          <w:sz w:val="24"/>
          <w:szCs w:val="24"/>
        </w:rPr>
        <w:t>WYNAJMUJĄCEGO</w:t>
      </w:r>
      <w:r w:rsidR="00BF56AF" w:rsidRPr="007B257F">
        <w:rPr>
          <w:rFonts w:cs="Times New Roman"/>
          <w:sz w:val="24"/>
          <w:szCs w:val="24"/>
        </w:rPr>
        <w:t xml:space="preserve"> wyznacza </w:t>
      </w:r>
      <w:r w:rsidR="005915AB" w:rsidRPr="007B257F">
        <w:rPr>
          <w:rFonts w:cs="Times New Roman"/>
          <w:sz w:val="24"/>
          <w:szCs w:val="24"/>
        </w:rPr>
        <w:br/>
      </w:r>
      <w:r w:rsidR="006567D2" w:rsidRPr="007B257F">
        <w:rPr>
          <w:rFonts w:cs="Times New Roman"/>
          <w:sz w:val="24"/>
          <w:szCs w:val="24"/>
        </w:rPr>
        <w:t>……………………………..</w:t>
      </w:r>
      <w:r w:rsidR="00BF56AF" w:rsidRPr="007B257F">
        <w:rPr>
          <w:rFonts w:cs="Times New Roman"/>
          <w:sz w:val="24"/>
          <w:szCs w:val="24"/>
        </w:rPr>
        <w:t xml:space="preserve"> </w:t>
      </w:r>
      <w:r w:rsidR="005F4DF8" w:rsidRPr="007B257F">
        <w:rPr>
          <w:rFonts w:cs="Times New Roman"/>
          <w:sz w:val="24"/>
          <w:szCs w:val="24"/>
        </w:rPr>
        <w:t>oraz</w:t>
      </w:r>
      <w:r w:rsidR="00DD581A" w:rsidRPr="007B257F">
        <w:rPr>
          <w:rFonts w:cs="Times New Roman"/>
          <w:sz w:val="24"/>
          <w:szCs w:val="24"/>
        </w:rPr>
        <w:t xml:space="preserve"> </w:t>
      </w:r>
      <w:r w:rsidR="005F4DF8" w:rsidRPr="007B257F">
        <w:rPr>
          <w:rFonts w:cs="Times New Roman"/>
          <w:sz w:val="24"/>
          <w:szCs w:val="24"/>
        </w:rPr>
        <w:t>wskazuje</w:t>
      </w:r>
      <w:r w:rsidR="00DD581A" w:rsidRPr="007B257F">
        <w:rPr>
          <w:rFonts w:cs="Times New Roman"/>
          <w:sz w:val="24"/>
          <w:szCs w:val="24"/>
        </w:rPr>
        <w:t xml:space="preserve"> </w:t>
      </w:r>
      <w:r w:rsidR="005F4DF8" w:rsidRPr="007B257F">
        <w:rPr>
          <w:rFonts w:cs="Times New Roman"/>
          <w:sz w:val="24"/>
          <w:szCs w:val="24"/>
        </w:rPr>
        <w:t>–</w:t>
      </w:r>
      <w:r w:rsidR="00DD581A" w:rsidRPr="007B257F">
        <w:rPr>
          <w:rFonts w:cs="Times New Roman"/>
          <w:sz w:val="24"/>
          <w:szCs w:val="24"/>
        </w:rPr>
        <w:t xml:space="preserve"> </w:t>
      </w:r>
      <w:r w:rsidR="005F4DF8" w:rsidRPr="007B257F">
        <w:rPr>
          <w:rFonts w:cs="Times New Roman"/>
          <w:sz w:val="24"/>
          <w:szCs w:val="24"/>
        </w:rPr>
        <w:t>na</w:t>
      </w:r>
      <w:r w:rsidR="00DD581A" w:rsidRPr="007B257F">
        <w:rPr>
          <w:rFonts w:cs="Times New Roman"/>
          <w:sz w:val="24"/>
          <w:szCs w:val="24"/>
        </w:rPr>
        <w:t xml:space="preserve"> </w:t>
      </w:r>
      <w:r w:rsidR="005F4DF8" w:rsidRPr="007B257F">
        <w:rPr>
          <w:rFonts w:cs="Times New Roman"/>
          <w:sz w:val="24"/>
          <w:szCs w:val="24"/>
        </w:rPr>
        <w:t>potrzeby</w:t>
      </w:r>
      <w:r w:rsidR="00DD581A" w:rsidRPr="007B257F">
        <w:rPr>
          <w:rFonts w:cs="Times New Roman"/>
          <w:sz w:val="24"/>
          <w:szCs w:val="24"/>
        </w:rPr>
        <w:t xml:space="preserve"> </w:t>
      </w:r>
      <w:r w:rsidR="005F4DF8" w:rsidRPr="007B257F">
        <w:rPr>
          <w:rFonts w:cs="Times New Roman"/>
          <w:sz w:val="24"/>
          <w:szCs w:val="24"/>
        </w:rPr>
        <w:t>tych</w:t>
      </w:r>
      <w:r w:rsidR="00DD581A" w:rsidRPr="007B257F">
        <w:rPr>
          <w:rFonts w:cs="Times New Roman"/>
          <w:sz w:val="24"/>
          <w:szCs w:val="24"/>
        </w:rPr>
        <w:t xml:space="preserve"> </w:t>
      </w:r>
      <w:r w:rsidR="005F4DF8" w:rsidRPr="007B257F">
        <w:rPr>
          <w:rFonts w:cs="Times New Roman"/>
          <w:sz w:val="24"/>
          <w:szCs w:val="24"/>
        </w:rPr>
        <w:t>kontaktów</w:t>
      </w:r>
      <w:r w:rsidR="00DD581A" w:rsidRPr="007B257F">
        <w:rPr>
          <w:rFonts w:cs="Times New Roman"/>
          <w:sz w:val="24"/>
          <w:szCs w:val="24"/>
        </w:rPr>
        <w:t xml:space="preserve"> – </w:t>
      </w:r>
      <w:r w:rsidR="005F4DF8" w:rsidRPr="007B257F">
        <w:rPr>
          <w:rFonts w:cs="Times New Roman"/>
          <w:sz w:val="24"/>
          <w:szCs w:val="24"/>
        </w:rPr>
        <w:t>nr</w:t>
      </w:r>
      <w:r w:rsidR="00B2105F" w:rsidRPr="007B257F">
        <w:rPr>
          <w:rFonts w:cs="Times New Roman"/>
          <w:sz w:val="24"/>
          <w:szCs w:val="24"/>
        </w:rPr>
        <w:t xml:space="preserve"> </w:t>
      </w:r>
      <w:r w:rsidR="00E74801" w:rsidRPr="007B257F">
        <w:rPr>
          <w:rFonts w:cs="Times New Roman"/>
          <w:sz w:val="24"/>
          <w:szCs w:val="24"/>
        </w:rPr>
        <w:t>tel.</w:t>
      </w:r>
      <w:r w:rsidR="00B2105F" w:rsidRPr="007B257F">
        <w:rPr>
          <w:rFonts w:cs="Times New Roman"/>
          <w:sz w:val="24"/>
          <w:szCs w:val="24"/>
        </w:rPr>
        <w:t xml:space="preserve"> </w:t>
      </w:r>
      <w:r w:rsidR="002C581A" w:rsidRPr="007B257F">
        <w:rPr>
          <w:rFonts w:cs="Times New Roman"/>
          <w:sz w:val="24"/>
          <w:szCs w:val="24"/>
        </w:rPr>
        <w:t>….………….</w:t>
      </w:r>
      <w:r w:rsidR="00D80792" w:rsidRPr="007B257F">
        <w:rPr>
          <w:rFonts w:cs="Times New Roman"/>
          <w:sz w:val="24"/>
          <w:szCs w:val="24"/>
        </w:rPr>
        <w:t xml:space="preserve">, adres </w:t>
      </w:r>
      <w:r w:rsidR="001A33D1" w:rsidRPr="007B257F">
        <w:rPr>
          <w:rFonts w:cs="Times New Roman"/>
          <w:sz w:val="24"/>
          <w:szCs w:val="24"/>
        </w:rPr>
        <w:t xml:space="preserve">e-mail: </w:t>
      </w:r>
      <w:r w:rsidR="006567D2" w:rsidRPr="007B257F">
        <w:rPr>
          <w:rFonts w:cs="Times New Roman"/>
          <w:sz w:val="24"/>
          <w:szCs w:val="24"/>
        </w:rPr>
        <w:t>……………………………………………….</w:t>
      </w:r>
    </w:p>
    <w:p w:rsidR="00D22C8D" w:rsidRPr="007B257F" w:rsidRDefault="00AF1604" w:rsidP="009F7842">
      <w:pPr>
        <w:pStyle w:val="Bezodstpw"/>
        <w:numPr>
          <w:ilvl w:val="0"/>
          <w:numId w:val="34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Style w:val="Hipercze"/>
          <w:rFonts w:cs="Times New Roman"/>
          <w:color w:val="auto"/>
          <w:sz w:val="24"/>
          <w:szCs w:val="24"/>
          <w:u w:val="none"/>
        </w:rPr>
        <w:lastRenderedPageBreak/>
        <w:t xml:space="preserve">Zmiana przez </w:t>
      </w:r>
      <w:r w:rsidRPr="007B257F">
        <w:rPr>
          <w:rFonts w:cs="Times New Roman"/>
          <w:sz w:val="24"/>
          <w:szCs w:val="24"/>
        </w:rPr>
        <w:t>STRONY osób wyznaczonych do wzajemnego porozumiewania się, nie</w:t>
      </w:r>
      <w:r w:rsidR="009F7842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powoduje konieczności zmiany umowy, a wymaga jedynie niezwłocznego, pisemnego zawiadomienia drugiej STRONY.</w:t>
      </w:r>
    </w:p>
    <w:p w:rsidR="009F7842" w:rsidRPr="007B257F" w:rsidRDefault="009F7842" w:rsidP="00E16AAE">
      <w:pPr>
        <w:pStyle w:val="Bezodstpw"/>
        <w:ind w:left="720"/>
        <w:jc w:val="center"/>
        <w:rPr>
          <w:rFonts w:cs="Times New Roman"/>
          <w:b/>
          <w:sz w:val="24"/>
          <w:szCs w:val="24"/>
        </w:rPr>
      </w:pPr>
    </w:p>
    <w:p w:rsidR="00DC3CC2" w:rsidRPr="007B257F" w:rsidRDefault="00DC3CC2" w:rsidP="00036B92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 xml:space="preserve">§ </w:t>
      </w:r>
      <w:r w:rsidR="00842DB8" w:rsidRPr="007B257F">
        <w:rPr>
          <w:rFonts w:cs="Times New Roman"/>
          <w:b/>
          <w:sz w:val="24"/>
          <w:szCs w:val="24"/>
        </w:rPr>
        <w:t>7</w:t>
      </w:r>
    </w:p>
    <w:p w:rsidR="00682AA6" w:rsidRDefault="00DC3CC2" w:rsidP="00E16AAE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Rozwiązanie umowy</w:t>
      </w:r>
    </w:p>
    <w:p w:rsidR="00EF2F2F" w:rsidRPr="007B257F" w:rsidRDefault="00EF2F2F" w:rsidP="00E16AAE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682AA6" w:rsidRPr="007B257F" w:rsidRDefault="00DC3CC2" w:rsidP="009F7842">
      <w:pPr>
        <w:pStyle w:val="Bezodstpw"/>
        <w:numPr>
          <w:ilvl w:val="0"/>
          <w:numId w:val="14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Każda ze </w:t>
      </w:r>
      <w:r w:rsidR="001A33D1" w:rsidRPr="007B257F">
        <w:rPr>
          <w:rFonts w:cs="Times New Roman"/>
          <w:sz w:val="24"/>
          <w:szCs w:val="24"/>
        </w:rPr>
        <w:t>STRON</w:t>
      </w:r>
      <w:r w:rsidRPr="007B257F">
        <w:rPr>
          <w:rFonts w:cs="Times New Roman"/>
          <w:sz w:val="24"/>
          <w:szCs w:val="24"/>
        </w:rPr>
        <w:t xml:space="preserve"> ma prawo do rozwiązania niniejszej umowy</w:t>
      </w:r>
      <w:r w:rsidR="001A33D1" w:rsidRPr="007B257F">
        <w:rPr>
          <w:rFonts w:cs="Times New Roman"/>
          <w:sz w:val="24"/>
          <w:szCs w:val="24"/>
        </w:rPr>
        <w:t>,</w:t>
      </w:r>
      <w:r w:rsidRPr="007B257F">
        <w:rPr>
          <w:rFonts w:cs="Times New Roman"/>
          <w:sz w:val="24"/>
          <w:szCs w:val="24"/>
        </w:rPr>
        <w:t xml:space="preserve"> z </w:t>
      </w:r>
      <w:r w:rsidR="005A6F49" w:rsidRPr="007B257F">
        <w:rPr>
          <w:rFonts w:cs="Times New Roman"/>
          <w:sz w:val="24"/>
          <w:szCs w:val="24"/>
        </w:rPr>
        <w:t xml:space="preserve">ważnych powodów, </w:t>
      </w:r>
      <w:r w:rsidR="00A0310E" w:rsidRPr="007B257F">
        <w:rPr>
          <w:rFonts w:cs="Times New Roman"/>
          <w:sz w:val="24"/>
          <w:szCs w:val="24"/>
        </w:rPr>
        <w:br/>
      </w:r>
      <w:r w:rsidR="005A6F49" w:rsidRPr="007B257F">
        <w:rPr>
          <w:rFonts w:cs="Times New Roman"/>
          <w:sz w:val="24"/>
          <w:szCs w:val="24"/>
        </w:rPr>
        <w:t xml:space="preserve">z </w:t>
      </w:r>
      <w:r w:rsidRPr="007B257F">
        <w:rPr>
          <w:rFonts w:cs="Times New Roman"/>
          <w:sz w:val="24"/>
          <w:szCs w:val="24"/>
        </w:rPr>
        <w:t>zachowaniem miesięcznego okresu wypowiedzenia</w:t>
      </w:r>
      <w:r w:rsidR="001A33D1" w:rsidRPr="007B257F">
        <w:rPr>
          <w:rFonts w:cs="Times New Roman"/>
          <w:sz w:val="24"/>
          <w:szCs w:val="24"/>
        </w:rPr>
        <w:t>,</w:t>
      </w:r>
      <w:r w:rsidR="00985F89" w:rsidRPr="007B257F">
        <w:rPr>
          <w:rFonts w:cs="Times New Roman"/>
          <w:sz w:val="24"/>
          <w:szCs w:val="24"/>
        </w:rPr>
        <w:t xml:space="preserve"> </w:t>
      </w:r>
      <w:r w:rsidR="00B76C0F" w:rsidRPr="007B257F">
        <w:rPr>
          <w:rFonts w:cs="Times New Roman"/>
          <w:sz w:val="24"/>
          <w:szCs w:val="24"/>
        </w:rPr>
        <w:t>ze skutkiem na ostatni dzień miesiąca.</w:t>
      </w:r>
    </w:p>
    <w:p w:rsidR="009F434A" w:rsidRPr="007B257F" w:rsidRDefault="009F434A" w:rsidP="009F7842">
      <w:pPr>
        <w:pStyle w:val="Bezodstpw"/>
        <w:numPr>
          <w:ilvl w:val="0"/>
          <w:numId w:val="14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WYNAJM</w:t>
      </w:r>
      <w:r w:rsidR="00F85963" w:rsidRPr="007B257F">
        <w:rPr>
          <w:rFonts w:cs="Times New Roman"/>
          <w:sz w:val="24"/>
          <w:szCs w:val="24"/>
        </w:rPr>
        <w:t>UJĄCY ma praw</w:t>
      </w:r>
      <w:r w:rsidR="00A760F1" w:rsidRPr="007B257F">
        <w:rPr>
          <w:rFonts w:cs="Times New Roman"/>
          <w:sz w:val="24"/>
          <w:szCs w:val="24"/>
        </w:rPr>
        <w:t>o</w:t>
      </w:r>
      <w:r w:rsidR="00F85963" w:rsidRPr="007B257F">
        <w:rPr>
          <w:rFonts w:cs="Times New Roman"/>
          <w:sz w:val="24"/>
          <w:szCs w:val="24"/>
        </w:rPr>
        <w:t xml:space="preserve"> rozwiązać umowę </w:t>
      </w:r>
      <w:r w:rsidR="005564AB" w:rsidRPr="007B257F">
        <w:rPr>
          <w:rFonts w:cs="Times New Roman"/>
          <w:sz w:val="24"/>
          <w:szCs w:val="24"/>
        </w:rPr>
        <w:t xml:space="preserve">bez wypowiedzenia w przypadku, </w:t>
      </w:r>
      <w:r w:rsidR="00597AF1" w:rsidRPr="007B257F">
        <w:rPr>
          <w:rFonts w:cs="Times New Roman"/>
          <w:sz w:val="24"/>
          <w:szCs w:val="24"/>
        </w:rPr>
        <w:br/>
      </w:r>
      <w:r w:rsidR="005564AB" w:rsidRPr="007B257F">
        <w:rPr>
          <w:rFonts w:cs="Times New Roman"/>
          <w:sz w:val="24"/>
          <w:szCs w:val="24"/>
        </w:rPr>
        <w:t>gdy NAJEMCA:</w:t>
      </w:r>
    </w:p>
    <w:p w:rsidR="00160BB8" w:rsidRPr="007B257F" w:rsidRDefault="00AC59E9" w:rsidP="009F7842">
      <w:pPr>
        <w:pStyle w:val="Bezodstpw"/>
        <w:numPr>
          <w:ilvl w:val="0"/>
          <w:numId w:val="15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o</w:t>
      </w:r>
      <w:r w:rsidR="00160BB8" w:rsidRPr="007B257F">
        <w:rPr>
          <w:rFonts w:cs="Times New Roman"/>
          <w:sz w:val="24"/>
          <w:szCs w:val="24"/>
        </w:rPr>
        <w:t>późni</w:t>
      </w:r>
      <w:r w:rsidR="002C35AF" w:rsidRPr="007B257F">
        <w:rPr>
          <w:rFonts w:cs="Times New Roman"/>
          <w:sz w:val="24"/>
          <w:szCs w:val="24"/>
        </w:rPr>
        <w:t>a</w:t>
      </w:r>
      <w:r w:rsidR="00160BB8" w:rsidRPr="007B257F">
        <w:rPr>
          <w:rFonts w:cs="Times New Roman"/>
          <w:sz w:val="24"/>
          <w:szCs w:val="24"/>
        </w:rPr>
        <w:t xml:space="preserve"> </w:t>
      </w:r>
      <w:r w:rsidR="005564AB" w:rsidRPr="007B257F">
        <w:rPr>
          <w:rFonts w:cs="Times New Roman"/>
          <w:sz w:val="24"/>
          <w:szCs w:val="24"/>
        </w:rPr>
        <w:t>się</w:t>
      </w:r>
      <w:r w:rsidR="00061C49" w:rsidRPr="007B257F">
        <w:rPr>
          <w:rFonts w:cs="Times New Roman"/>
          <w:sz w:val="24"/>
          <w:szCs w:val="24"/>
        </w:rPr>
        <w:t xml:space="preserve"> </w:t>
      </w:r>
      <w:r w:rsidR="005564AB" w:rsidRPr="007B257F">
        <w:rPr>
          <w:rFonts w:cs="Times New Roman"/>
          <w:sz w:val="24"/>
          <w:szCs w:val="24"/>
        </w:rPr>
        <w:t xml:space="preserve">z </w:t>
      </w:r>
      <w:r w:rsidR="007E1D87" w:rsidRPr="007B257F">
        <w:rPr>
          <w:rFonts w:cs="Times New Roman"/>
          <w:sz w:val="24"/>
          <w:szCs w:val="24"/>
        </w:rPr>
        <w:t>zapłatą</w:t>
      </w:r>
      <w:r w:rsidR="00A760F1" w:rsidRPr="007B257F">
        <w:rPr>
          <w:rFonts w:cs="Times New Roman"/>
          <w:sz w:val="24"/>
          <w:szCs w:val="24"/>
        </w:rPr>
        <w:t xml:space="preserve"> </w:t>
      </w:r>
      <w:r w:rsidR="00160BB8" w:rsidRPr="007B257F">
        <w:rPr>
          <w:rFonts w:cs="Times New Roman"/>
          <w:sz w:val="24"/>
          <w:szCs w:val="24"/>
        </w:rPr>
        <w:t>zryczałtowanego czynszu miesię</w:t>
      </w:r>
      <w:r w:rsidRPr="007B257F">
        <w:rPr>
          <w:rFonts w:cs="Times New Roman"/>
          <w:sz w:val="24"/>
          <w:szCs w:val="24"/>
        </w:rPr>
        <w:t xml:space="preserve">cznego </w:t>
      </w:r>
      <w:r w:rsidR="001A33D1" w:rsidRPr="007B257F">
        <w:rPr>
          <w:rFonts w:cs="Times New Roman"/>
          <w:sz w:val="24"/>
          <w:szCs w:val="24"/>
        </w:rPr>
        <w:t xml:space="preserve">za co najmniej </w:t>
      </w:r>
      <w:r w:rsidRPr="007B257F">
        <w:rPr>
          <w:rFonts w:cs="Times New Roman"/>
          <w:sz w:val="24"/>
          <w:szCs w:val="24"/>
        </w:rPr>
        <w:t xml:space="preserve">dwa </w:t>
      </w:r>
      <w:r w:rsidR="005564AB" w:rsidRPr="007B257F">
        <w:rPr>
          <w:rFonts w:cs="Times New Roman"/>
          <w:sz w:val="24"/>
          <w:szCs w:val="24"/>
        </w:rPr>
        <w:t>pełne</w:t>
      </w:r>
      <w:r w:rsidR="007E1D87" w:rsidRPr="007B257F">
        <w:rPr>
          <w:rFonts w:cs="Times New Roman"/>
          <w:sz w:val="24"/>
          <w:szCs w:val="24"/>
        </w:rPr>
        <w:t xml:space="preserve"> </w:t>
      </w:r>
      <w:r w:rsidR="00B412E5" w:rsidRPr="007B257F">
        <w:rPr>
          <w:rFonts w:cs="Times New Roman"/>
          <w:sz w:val="24"/>
          <w:szCs w:val="24"/>
        </w:rPr>
        <w:t>okresy pł</w:t>
      </w:r>
      <w:r w:rsidR="00A76B44" w:rsidRPr="007B257F">
        <w:rPr>
          <w:rFonts w:cs="Times New Roman"/>
          <w:sz w:val="24"/>
          <w:szCs w:val="24"/>
        </w:rPr>
        <w:t>a</w:t>
      </w:r>
      <w:r w:rsidR="00B412E5" w:rsidRPr="007B257F">
        <w:rPr>
          <w:rFonts w:cs="Times New Roman"/>
          <w:sz w:val="24"/>
          <w:szCs w:val="24"/>
        </w:rPr>
        <w:t>tności</w:t>
      </w:r>
      <w:r w:rsidR="009F7842" w:rsidRPr="007B257F">
        <w:rPr>
          <w:rFonts w:cs="Times New Roman"/>
          <w:sz w:val="24"/>
          <w:szCs w:val="24"/>
        </w:rPr>
        <w:t>;</w:t>
      </w:r>
    </w:p>
    <w:p w:rsidR="00160BB8" w:rsidRPr="007B257F" w:rsidRDefault="005564AB" w:rsidP="009F7842">
      <w:pPr>
        <w:pStyle w:val="Bezodstpw"/>
        <w:numPr>
          <w:ilvl w:val="0"/>
          <w:numId w:val="15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odda </w:t>
      </w:r>
      <w:r w:rsidR="00CE41DB" w:rsidRPr="007B257F">
        <w:rPr>
          <w:rFonts w:cs="Times New Roman"/>
          <w:sz w:val="24"/>
          <w:szCs w:val="24"/>
        </w:rPr>
        <w:t xml:space="preserve">przedmiot umowy </w:t>
      </w:r>
      <w:r w:rsidRPr="007B257F">
        <w:rPr>
          <w:rFonts w:cs="Times New Roman"/>
          <w:sz w:val="24"/>
          <w:szCs w:val="24"/>
        </w:rPr>
        <w:t>w całości lub w części osobie trzeciej do bezpłatnego używania</w:t>
      </w:r>
      <w:r w:rsidR="00CE41DB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>albo</w:t>
      </w:r>
      <w:r w:rsidR="00CE41DB" w:rsidRPr="007B257F">
        <w:rPr>
          <w:rFonts w:cs="Times New Roman"/>
          <w:sz w:val="24"/>
          <w:szCs w:val="24"/>
        </w:rPr>
        <w:t xml:space="preserve"> </w:t>
      </w:r>
      <w:r w:rsidRPr="007B257F">
        <w:rPr>
          <w:rFonts w:cs="Times New Roman"/>
          <w:sz w:val="24"/>
          <w:szCs w:val="24"/>
        </w:rPr>
        <w:t xml:space="preserve">w podnajem </w:t>
      </w:r>
      <w:r w:rsidR="00160BB8" w:rsidRPr="007B257F">
        <w:rPr>
          <w:rFonts w:cs="Times New Roman"/>
          <w:sz w:val="24"/>
          <w:szCs w:val="24"/>
        </w:rPr>
        <w:t xml:space="preserve">bez zgody </w:t>
      </w:r>
      <w:r w:rsidR="00AC59E9" w:rsidRPr="007B257F">
        <w:rPr>
          <w:rFonts w:cs="Times New Roman"/>
          <w:sz w:val="24"/>
          <w:szCs w:val="24"/>
        </w:rPr>
        <w:t>WYNAJMUJĄCEGO</w:t>
      </w:r>
      <w:r w:rsidR="009F7842" w:rsidRPr="007B257F">
        <w:rPr>
          <w:rFonts w:cs="Times New Roman"/>
          <w:sz w:val="24"/>
          <w:szCs w:val="24"/>
        </w:rPr>
        <w:t>;</w:t>
      </w:r>
    </w:p>
    <w:p w:rsidR="00AC59E9" w:rsidRPr="007B257F" w:rsidRDefault="00CC2E0E" w:rsidP="009F7842">
      <w:pPr>
        <w:pStyle w:val="Bezodstpw"/>
        <w:numPr>
          <w:ilvl w:val="0"/>
          <w:numId w:val="15"/>
        </w:numPr>
        <w:spacing w:after="120"/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dokona</w:t>
      </w:r>
      <w:r w:rsidR="001E6895" w:rsidRPr="007B257F">
        <w:rPr>
          <w:rFonts w:cs="Times New Roman"/>
          <w:sz w:val="24"/>
          <w:szCs w:val="24"/>
        </w:rPr>
        <w:t xml:space="preserve"> </w:t>
      </w:r>
      <w:r w:rsidR="00091C7F" w:rsidRPr="007B257F">
        <w:rPr>
          <w:rFonts w:cs="Times New Roman"/>
          <w:sz w:val="24"/>
          <w:szCs w:val="24"/>
        </w:rPr>
        <w:t>remontu</w:t>
      </w:r>
      <w:r w:rsidR="00AC59E9" w:rsidRPr="007B257F">
        <w:rPr>
          <w:rFonts w:cs="Times New Roman"/>
          <w:sz w:val="24"/>
          <w:szCs w:val="24"/>
        </w:rPr>
        <w:t xml:space="preserve"> </w:t>
      </w:r>
      <w:r w:rsidR="00CE41DB" w:rsidRPr="007B257F">
        <w:rPr>
          <w:rFonts w:cs="Times New Roman"/>
          <w:sz w:val="24"/>
          <w:szCs w:val="24"/>
        </w:rPr>
        <w:t xml:space="preserve">przedmiotu umowy </w:t>
      </w:r>
      <w:r w:rsidR="005564AB" w:rsidRPr="007B257F">
        <w:rPr>
          <w:rFonts w:cs="Times New Roman"/>
          <w:sz w:val="24"/>
          <w:szCs w:val="24"/>
        </w:rPr>
        <w:t>bez zgody WYNAJMUJĄCEGO</w:t>
      </w:r>
      <w:r w:rsidR="009F7842" w:rsidRPr="007B257F">
        <w:rPr>
          <w:rFonts w:cs="Times New Roman"/>
          <w:sz w:val="24"/>
          <w:szCs w:val="24"/>
        </w:rPr>
        <w:t>;</w:t>
      </w:r>
    </w:p>
    <w:p w:rsidR="005564AB" w:rsidRPr="007B257F" w:rsidRDefault="005564AB" w:rsidP="009F7842">
      <w:pPr>
        <w:pStyle w:val="Bezodstpw"/>
        <w:numPr>
          <w:ilvl w:val="0"/>
          <w:numId w:val="15"/>
        </w:numPr>
        <w:spacing w:after="120"/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uży</w:t>
      </w:r>
      <w:r w:rsidR="00843981" w:rsidRPr="007B257F">
        <w:rPr>
          <w:rFonts w:cs="Times New Roman"/>
          <w:sz w:val="24"/>
          <w:szCs w:val="24"/>
        </w:rPr>
        <w:t xml:space="preserve">wa </w:t>
      </w:r>
      <w:r w:rsidR="00CE41DB" w:rsidRPr="007B257F">
        <w:rPr>
          <w:rFonts w:cs="Times New Roman"/>
          <w:sz w:val="24"/>
          <w:szCs w:val="24"/>
        </w:rPr>
        <w:t xml:space="preserve">przedmiot umowy </w:t>
      </w:r>
      <w:r w:rsidR="00843981" w:rsidRPr="007B257F">
        <w:rPr>
          <w:rFonts w:cs="Times New Roman"/>
          <w:sz w:val="24"/>
          <w:szCs w:val="24"/>
        </w:rPr>
        <w:t>sprzecznie z umową lub</w:t>
      </w:r>
      <w:r w:rsidRPr="007B257F">
        <w:rPr>
          <w:rFonts w:cs="Times New Roman"/>
          <w:sz w:val="24"/>
          <w:szCs w:val="24"/>
        </w:rPr>
        <w:t xml:space="preserve"> przeznaczeniem</w:t>
      </w:r>
      <w:r w:rsidR="00CC2E0E" w:rsidRPr="007B257F">
        <w:rPr>
          <w:rFonts w:cs="Times New Roman"/>
          <w:sz w:val="24"/>
          <w:szCs w:val="24"/>
        </w:rPr>
        <w:t xml:space="preserve"> i mimo upomnienia nie przestaje go używać w taki sposób albo</w:t>
      </w:r>
      <w:r w:rsidRPr="007B257F">
        <w:rPr>
          <w:rFonts w:cs="Times New Roman"/>
          <w:sz w:val="24"/>
          <w:szCs w:val="24"/>
        </w:rPr>
        <w:t xml:space="preserve"> gd</w:t>
      </w:r>
      <w:r w:rsidR="00CC2E0E" w:rsidRPr="007B257F">
        <w:rPr>
          <w:rFonts w:cs="Times New Roman"/>
          <w:sz w:val="24"/>
          <w:szCs w:val="24"/>
        </w:rPr>
        <w:t xml:space="preserve">y zaniedbuje go do tego stopnia, </w:t>
      </w:r>
      <w:r w:rsidR="002C35AF" w:rsidRPr="007B257F">
        <w:rPr>
          <w:rFonts w:cs="Times New Roman"/>
          <w:sz w:val="24"/>
          <w:szCs w:val="24"/>
        </w:rPr>
        <w:t>ż</w:t>
      </w:r>
      <w:r w:rsidR="00CC2E0E" w:rsidRPr="007B257F">
        <w:rPr>
          <w:rFonts w:cs="Times New Roman"/>
          <w:sz w:val="24"/>
          <w:szCs w:val="24"/>
        </w:rPr>
        <w:t>e</w:t>
      </w:r>
      <w:r w:rsidR="00B2105F" w:rsidRPr="007B257F">
        <w:rPr>
          <w:rFonts w:cs="Times New Roman"/>
          <w:sz w:val="24"/>
          <w:szCs w:val="24"/>
        </w:rPr>
        <w:t xml:space="preserve"> </w:t>
      </w:r>
      <w:r w:rsidR="00CC2E0E" w:rsidRPr="007B257F">
        <w:rPr>
          <w:rFonts w:cs="Times New Roman"/>
          <w:sz w:val="24"/>
          <w:szCs w:val="24"/>
        </w:rPr>
        <w:t>zostanie on narażony na uszkodzenie</w:t>
      </w:r>
      <w:r w:rsidR="009F7842" w:rsidRPr="007B257F">
        <w:rPr>
          <w:rFonts w:cs="Times New Roman"/>
          <w:sz w:val="24"/>
          <w:szCs w:val="24"/>
        </w:rPr>
        <w:t>;</w:t>
      </w:r>
    </w:p>
    <w:p w:rsidR="00FD064D" w:rsidRPr="007B257F" w:rsidRDefault="00CC2E0E" w:rsidP="009F7842">
      <w:pPr>
        <w:pStyle w:val="Bezodstpw"/>
        <w:numPr>
          <w:ilvl w:val="0"/>
          <w:numId w:val="15"/>
        </w:numPr>
        <w:spacing w:after="120"/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wykracza w sposób rażący lub uporczywy przeciwko obowiązującemu porządkowi </w:t>
      </w:r>
      <w:r w:rsidR="0004604A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 xml:space="preserve">w budynku albo przez swoje niewłaściwe zachowanie czyni </w:t>
      </w:r>
      <w:r w:rsidR="00061C49" w:rsidRPr="007B257F">
        <w:rPr>
          <w:rFonts w:cs="Times New Roman"/>
          <w:sz w:val="24"/>
          <w:szCs w:val="24"/>
        </w:rPr>
        <w:t xml:space="preserve">uciążliwym </w:t>
      </w:r>
      <w:r w:rsidRPr="007B257F">
        <w:rPr>
          <w:rFonts w:cs="Times New Roman"/>
          <w:sz w:val="24"/>
          <w:szCs w:val="24"/>
        </w:rPr>
        <w:t xml:space="preserve">korzystanie </w:t>
      </w:r>
      <w:r w:rsidR="00A0310E" w:rsidRPr="007B257F">
        <w:rPr>
          <w:rFonts w:cs="Times New Roman"/>
          <w:sz w:val="24"/>
          <w:szCs w:val="24"/>
        </w:rPr>
        <w:br/>
      </w:r>
      <w:r w:rsidRPr="007B257F">
        <w:rPr>
          <w:rFonts w:cs="Times New Roman"/>
          <w:sz w:val="24"/>
          <w:szCs w:val="24"/>
        </w:rPr>
        <w:t>z innych lokali w budynku.</w:t>
      </w:r>
    </w:p>
    <w:p w:rsidR="009F7842" w:rsidRPr="007B257F" w:rsidRDefault="009F7842" w:rsidP="00E16AAE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682AA6" w:rsidRPr="007B257F" w:rsidRDefault="00842DB8" w:rsidP="00E16AAE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§ 8</w:t>
      </w:r>
    </w:p>
    <w:p w:rsidR="004509D6" w:rsidRDefault="00985F89" w:rsidP="004509D6">
      <w:pPr>
        <w:pStyle w:val="Bezodstpw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Zasady poufności</w:t>
      </w:r>
    </w:p>
    <w:p w:rsidR="00EF2F2F" w:rsidRPr="007B257F" w:rsidRDefault="00EF2F2F" w:rsidP="004509D6">
      <w:pPr>
        <w:pStyle w:val="Bezodstpw"/>
        <w:jc w:val="center"/>
        <w:rPr>
          <w:rFonts w:cs="Times New Roman"/>
          <w:b/>
          <w:sz w:val="24"/>
          <w:szCs w:val="24"/>
        </w:rPr>
      </w:pPr>
    </w:p>
    <w:p w:rsidR="00FD064D" w:rsidRPr="007B257F" w:rsidRDefault="00FD064D" w:rsidP="009F57BF">
      <w:pPr>
        <w:pStyle w:val="Bezodstpw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NAJEMCA zobowiązany jest do za</w:t>
      </w:r>
      <w:r w:rsidR="00842DB8" w:rsidRPr="007B257F">
        <w:rPr>
          <w:rFonts w:cs="Times New Roman"/>
          <w:sz w:val="24"/>
          <w:szCs w:val="24"/>
        </w:rPr>
        <w:t>chowania w taj</w:t>
      </w:r>
      <w:r w:rsidR="00C82BD2" w:rsidRPr="007B257F">
        <w:rPr>
          <w:rFonts w:cs="Times New Roman"/>
          <w:sz w:val="24"/>
          <w:szCs w:val="24"/>
        </w:rPr>
        <w:t>emnicy informacji oraz danych –</w:t>
      </w:r>
      <w:r w:rsidRPr="007B257F">
        <w:rPr>
          <w:rFonts w:cs="Times New Roman"/>
          <w:sz w:val="24"/>
          <w:szCs w:val="24"/>
        </w:rPr>
        <w:t xml:space="preserve"> </w:t>
      </w:r>
      <w:r w:rsidR="00E7095D" w:rsidRPr="007B257F">
        <w:rPr>
          <w:rFonts w:cs="Times New Roman"/>
          <w:sz w:val="24"/>
          <w:szCs w:val="24"/>
        </w:rPr>
        <w:t xml:space="preserve">bez </w:t>
      </w:r>
      <w:r w:rsidR="00842DB8" w:rsidRPr="007B257F">
        <w:rPr>
          <w:rFonts w:cs="Times New Roman"/>
          <w:sz w:val="24"/>
          <w:szCs w:val="24"/>
        </w:rPr>
        <w:t xml:space="preserve">względu na formę ich utrwalenia </w:t>
      </w:r>
      <w:r w:rsidR="00C82BD2" w:rsidRPr="007B257F">
        <w:rPr>
          <w:rFonts w:cs="Times New Roman"/>
          <w:sz w:val="24"/>
          <w:szCs w:val="24"/>
        </w:rPr>
        <w:t xml:space="preserve">– </w:t>
      </w:r>
      <w:r w:rsidRPr="007B257F">
        <w:rPr>
          <w:rFonts w:cs="Times New Roman"/>
          <w:sz w:val="24"/>
          <w:szCs w:val="24"/>
        </w:rPr>
        <w:t>stanowiących tajemnicę WYNAJMUJĄCEGO, uzyskanych w trakcie wykonywania umowy.</w:t>
      </w:r>
    </w:p>
    <w:p w:rsidR="004509D6" w:rsidRPr="007B257F" w:rsidRDefault="00E7095D" w:rsidP="009F57BF">
      <w:pPr>
        <w:pStyle w:val="Bezodstpw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 xml:space="preserve">NAJEMCA zobowiązany jest zachować w tajemnicy pozyskane od WYNAJMUJĄCEGO informacje dotyczące rozmieszczenia i konfiguracji infrastruktury </w:t>
      </w:r>
      <w:proofErr w:type="spellStart"/>
      <w:r w:rsidRPr="007B257F">
        <w:rPr>
          <w:rFonts w:cs="Times New Roman"/>
          <w:sz w:val="24"/>
          <w:szCs w:val="24"/>
        </w:rPr>
        <w:t>techniczno</w:t>
      </w:r>
      <w:proofErr w:type="spellEnd"/>
      <w:r w:rsidRPr="007B257F">
        <w:rPr>
          <w:rFonts w:cs="Times New Roman"/>
          <w:sz w:val="24"/>
          <w:szCs w:val="24"/>
        </w:rPr>
        <w:t xml:space="preserve"> – systemowej siec</w:t>
      </w:r>
      <w:r w:rsidR="000A4968" w:rsidRPr="007B257F">
        <w:rPr>
          <w:rFonts w:cs="Times New Roman"/>
          <w:sz w:val="24"/>
          <w:szCs w:val="24"/>
        </w:rPr>
        <w:t>i oraz stosowanych zabezpieczeń w lokalu i budynku</w:t>
      </w:r>
      <w:r w:rsidR="00DB4BA7" w:rsidRPr="007B257F">
        <w:rPr>
          <w:rFonts w:cs="Times New Roman"/>
          <w:sz w:val="24"/>
          <w:szCs w:val="24"/>
        </w:rPr>
        <w:t>.</w:t>
      </w:r>
    </w:p>
    <w:p w:rsidR="00E7095D" w:rsidRPr="007B257F" w:rsidRDefault="00E7095D" w:rsidP="009F57BF">
      <w:pPr>
        <w:pStyle w:val="Bezodstpw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Uzyskane przez NAJEMCĘ, w związku z wykonywaniem umowy, informacje nie mogą być wykorzystane do innego celu, niż do realizacji umowy.</w:t>
      </w:r>
    </w:p>
    <w:p w:rsidR="00E7095D" w:rsidRPr="007B257F" w:rsidRDefault="00E7095D" w:rsidP="009F57BF">
      <w:pPr>
        <w:pStyle w:val="Bezodstpw"/>
        <w:numPr>
          <w:ilvl w:val="0"/>
          <w:numId w:val="17"/>
        </w:numPr>
        <w:ind w:left="426" w:hanging="42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Zobowiązanie do zachowania tajemnicy nie dotyczy informacji, które:</w:t>
      </w:r>
    </w:p>
    <w:p w:rsidR="00E7095D" w:rsidRPr="007B257F" w:rsidRDefault="00E7095D" w:rsidP="009F57BF">
      <w:pPr>
        <w:pStyle w:val="Bezodstpw"/>
        <w:numPr>
          <w:ilvl w:val="0"/>
          <w:numId w:val="25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stały się publicznie dostępne bez naruszenia przez NAJEMCĘ, postanowień umowy</w:t>
      </w:r>
      <w:r w:rsidR="009F57BF" w:rsidRPr="007B257F">
        <w:rPr>
          <w:rFonts w:cs="Times New Roman"/>
          <w:sz w:val="24"/>
          <w:szCs w:val="24"/>
        </w:rPr>
        <w:t>;</w:t>
      </w:r>
    </w:p>
    <w:p w:rsidR="00E7095D" w:rsidRPr="007B257F" w:rsidRDefault="00E7095D" w:rsidP="009F57BF">
      <w:pPr>
        <w:pStyle w:val="Bezodstpw"/>
        <w:numPr>
          <w:ilvl w:val="0"/>
          <w:numId w:val="25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były znane przed otrzymaniem ich od WYNAJMUJĄCEGO i nie były objęte zobowiązaniem do zachowania tajemnicy wobec jakiegokolwiek podmiotu</w:t>
      </w:r>
      <w:r w:rsidR="009F57BF" w:rsidRPr="007B257F">
        <w:rPr>
          <w:rFonts w:cs="Times New Roman"/>
          <w:sz w:val="24"/>
          <w:szCs w:val="24"/>
        </w:rPr>
        <w:t>;</w:t>
      </w:r>
    </w:p>
    <w:p w:rsidR="00E7095D" w:rsidRDefault="00E7095D" w:rsidP="009F57BF">
      <w:pPr>
        <w:pStyle w:val="Bezodstpw"/>
        <w:numPr>
          <w:ilvl w:val="0"/>
          <w:numId w:val="25"/>
        </w:numPr>
        <w:ind w:hanging="436"/>
        <w:jc w:val="both"/>
        <w:rPr>
          <w:rFonts w:cs="Times New Roman"/>
          <w:sz w:val="24"/>
          <w:szCs w:val="24"/>
        </w:rPr>
      </w:pPr>
      <w:r w:rsidRPr="007B257F">
        <w:rPr>
          <w:rFonts w:cs="Times New Roman"/>
          <w:sz w:val="24"/>
          <w:szCs w:val="24"/>
        </w:rPr>
        <w:t>podlegają ujawnieniu na mocy przepisów prawa.</w:t>
      </w:r>
    </w:p>
    <w:p w:rsidR="009F57BF" w:rsidRPr="007B257F" w:rsidRDefault="009F57BF" w:rsidP="009F57BF">
      <w:pPr>
        <w:pStyle w:val="Bezodstpw"/>
        <w:ind w:left="720"/>
        <w:jc w:val="both"/>
        <w:rPr>
          <w:rFonts w:cs="Times New Roman"/>
          <w:sz w:val="24"/>
          <w:szCs w:val="24"/>
        </w:rPr>
      </w:pPr>
    </w:p>
    <w:p w:rsidR="00E16AAE" w:rsidRPr="007B257F" w:rsidRDefault="007E1D87" w:rsidP="007B257F">
      <w:pPr>
        <w:pStyle w:val="Bezodstpw"/>
        <w:tabs>
          <w:tab w:val="left" w:pos="1923"/>
          <w:tab w:val="center" w:pos="4535"/>
        </w:tabs>
        <w:rPr>
          <w:rFonts w:cs="Times New Roman"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ab/>
      </w:r>
      <w:r w:rsidRPr="007B257F">
        <w:rPr>
          <w:rFonts w:cs="Times New Roman"/>
          <w:b/>
          <w:sz w:val="24"/>
          <w:szCs w:val="24"/>
        </w:rPr>
        <w:tab/>
      </w:r>
      <w:r w:rsidR="00842DB8" w:rsidRPr="007B257F">
        <w:rPr>
          <w:rFonts w:cs="Times New Roman"/>
          <w:b/>
          <w:sz w:val="24"/>
          <w:szCs w:val="24"/>
        </w:rPr>
        <w:t>§ 9</w:t>
      </w:r>
    </w:p>
    <w:p w:rsidR="000D5CCD" w:rsidRDefault="00882C4B" w:rsidP="00E16AAE">
      <w:pPr>
        <w:pStyle w:val="Bezodstpw"/>
        <w:spacing w:after="60"/>
        <w:jc w:val="center"/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>Postanowienia końcowe</w:t>
      </w:r>
    </w:p>
    <w:p w:rsidR="00EF2F2F" w:rsidRPr="007B257F" w:rsidRDefault="00EF2F2F" w:rsidP="00E16AAE">
      <w:pPr>
        <w:pStyle w:val="Bezodstpw"/>
        <w:spacing w:after="60"/>
        <w:jc w:val="center"/>
        <w:rPr>
          <w:rFonts w:cs="Times New Roman"/>
          <w:b/>
          <w:sz w:val="24"/>
          <w:szCs w:val="24"/>
        </w:rPr>
      </w:pPr>
    </w:p>
    <w:p w:rsidR="000D5CCD" w:rsidRPr="007B257F" w:rsidRDefault="000D5CCD" w:rsidP="009F57BF">
      <w:pPr>
        <w:numPr>
          <w:ilvl w:val="0"/>
          <w:numId w:val="3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257F">
        <w:rPr>
          <w:rFonts w:eastAsia="Times New Roman" w:cs="Times New Roman"/>
          <w:sz w:val="24"/>
          <w:szCs w:val="24"/>
          <w:lang w:eastAsia="pl-PL"/>
        </w:rPr>
        <w:t>STRONY zgodnie postanawiają, że wszelkie spory wynikłe w związku z realizacją umowy będą próbowały rozstrzygnąć przede wszystkim w drodze wzajemnego porozumienia,</w:t>
      </w:r>
      <w:r w:rsidR="0004604A" w:rsidRPr="007B257F">
        <w:rPr>
          <w:rFonts w:eastAsia="Times New Roman" w:cs="Times New Roman"/>
          <w:sz w:val="24"/>
          <w:szCs w:val="24"/>
          <w:lang w:eastAsia="pl-PL"/>
        </w:rPr>
        <w:br/>
      </w:r>
      <w:r w:rsidRPr="007B257F">
        <w:rPr>
          <w:rFonts w:eastAsia="Times New Roman" w:cs="Times New Roman"/>
          <w:sz w:val="24"/>
          <w:szCs w:val="24"/>
          <w:lang w:eastAsia="pl-PL"/>
        </w:rPr>
        <w:t>a dopiero w braku takiej możliwości, poddadzą spór pod rozstrzygnięcie sądu powszechnego</w:t>
      </w:r>
      <w:r w:rsidR="00842DB8" w:rsidRPr="007B257F">
        <w:rPr>
          <w:rFonts w:eastAsia="Times New Roman" w:cs="Times New Roman"/>
          <w:sz w:val="24"/>
          <w:szCs w:val="24"/>
          <w:lang w:eastAsia="pl-PL"/>
        </w:rPr>
        <w:t xml:space="preserve"> – właściwego dla siedziby WYNAJMUJĄCEGO – </w:t>
      </w:r>
      <w:r w:rsidRPr="007B257F">
        <w:rPr>
          <w:rFonts w:eastAsia="Times New Roman" w:cs="Times New Roman"/>
          <w:sz w:val="24"/>
          <w:szCs w:val="24"/>
          <w:lang w:eastAsia="pl-PL"/>
        </w:rPr>
        <w:t>w Częstochowie.</w:t>
      </w:r>
    </w:p>
    <w:p w:rsidR="000D5CCD" w:rsidRPr="007B257F" w:rsidRDefault="000D5CCD" w:rsidP="008B72C3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zh-TW"/>
        </w:rPr>
      </w:pPr>
      <w:r w:rsidRPr="007B257F">
        <w:rPr>
          <w:rFonts w:eastAsia="Times New Roman" w:cs="Times New Roman"/>
          <w:sz w:val="24"/>
          <w:szCs w:val="24"/>
          <w:lang w:eastAsia="zh-TW"/>
        </w:rPr>
        <w:lastRenderedPageBreak/>
        <w:t xml:space="preserve">W sprawach nieunormowanych niniejszą umową mają zastosowanie </w:t>
      </w:r>
      <w:r w:rsidR="00842DB8" w:rsidRPr="007B257F">
        <w:rPr>
          <w:rFonts w:eastAsia="Times New Roman" w:cs="Times New Roman"/>
          <w:sz w:val="24"/>
          <w:szCs w:val="24"/>
          <w:lang w:eastAsia="zh-TW"/>
        </w:rPr>
        <w:t xml:space="preserve">powszechnie obowiązujące przepisy prawa, </w:t>
      </w:r>
      <w:r w:rsidR="00C82BD2" w:rsidRPr="007B257F">
        <w:rPr>
          <w:rFonts w:eastAsia="Times New Roman" w:cs="Times New Roman"/>
          <w:sz w:val="24"/>
          <w:szCs w:val="24"/>
          <w:lang w:eastAsia="zh-TW"/>
        </w:rPr>
        <w:t xml:space="preserve">w tym w szczególności przepisy </w:t>
      </w:r>
      <w:r w:rsidRPr="007B257F">
        <w:rPr>
          <w:rFonts w:eastAsia="Times New Roman" w:cs="Times New Roman"/>
          <w:sz w:val="24"/>
          <w:szCs w:val="24"/>
          <w:lang w:eastAsia="zh-TW"/>
        </w:rPr>
        <w:t xml:space="preserve">Kodeksu </w:t>
      </w:r>
      <w:r w:rsidR="00985F89" w:rsidRPr="007B257F">
        <w:rPr>
          <w:rFonts w:eastAsia="Times New Roman" w:cs="Times New Roman"/>
          <w:sz w:val="24"/>
          <w:szCs w:val="24"/>
          <w:lang w:eastAsia="zh-TW"/>
        </w:rPr>
        <w:t>c</w:t>
      </w:r>
      <w:r w:rsidRPr="007B257F">
        <w:rPr>
          <w:rFonts w:eastAsia="Times New Roman" w:cs="Times New Roman"/>
          <w:sz w:val="24"/>
          <w:szCs w:val="24"/>
          <w:lang w:eastAsia="zh-TW"/>
        </w:rPr>
        <w:t>ywilnego</w:t>
      </w:r>
      <w:r w:rsidR="00842DB8" w:rsidRPr="007B257F">
        <w:rPr>
          <w:rFonts w:eastAsia="Times New Roman" w:cs="Times New Roman"/>
          <w:sz w:val="24"/>
          <w:szCs w:val="24"/>
          <w:lang w:eastAsia="zh-TW"/>
        </w:rPr>
        <w:t>.</w:t>
      </w:r>
    </w:p>
    <w:p w:rsidR="000D5CCD" w:rsidRPr="007B257F" w:rsidRDefault="000D5CCD" w:rsidP="008B72C3">
      <w:pPr>
        <w:pStyle w:val="Akapitzlist"/>
        <w:numPr>
          <w:ilvl w:val="0"/>
          <w:numId w:val="35"/>
        </w:numPr>
        <w:tabs>
          <w:tab w:val="clear" w:pos="360"/>
          <w:tab w:val="left" w:pos="426"/>
          <w:tab w:val="num" w:pos="567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zh-TW"/>
        </w:rPr>
      </w:pPr>
      <w:r w:rsidRPr="007B257F">
        <w:rPr>
          <w:rFonts w:eastAsia="Times New Roman" w:cs="Times New Roman"/>
          <w:sz w:val="24"/>
          <w:szCs w:val="24"/>
          <w:lang w:eastAsia="zh-TW"/>
        </w:rPr>
        <w:t>Wszelkie zmiany w treści niniejszej umowy wymagają formy pisemnej, pod rygorem nieważności.</w:t>
      </w:r>
    </w:p>
    <w:p w:rsidR="000D5CCD" w:rsidRPr="007B257F" w:rsidRDefault="000D5CCD" w:rsidP="008B72C3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zh-TW"/>
        </w:rPr>
      </w:pPr>
      <w:r w:rsidRPr="007B257F">
        <w:rPr>
          <w:rFonts w:eastAsia="Times New Roman" w:cs="Times New Roman"/>
          <w:sz w:val="24"/>
          <w:szCs w:val="24"/>
          <w:lang w:eastAsia="zh-TW"/>
        </w:rPr>
        <w:t>Umowę sporządzono w trzech jednobrzmiących egzemplarzach, z których jeden egzemplarz otrzymuje</w:t>
      </w:r>
      <w:r w:rsidR="00842DB8" w:rsidRPr="007B257F">
        <w:rPr>
          <w:rFonts w:eastAsia="Times New Roman" w:cs="Times New Roman"/>
          <w:sz w:val="24"/>
          <w:szCs w:val="24"/>
          <w:lang w:eastAsia="zh-TW"/>
        </w:rPr>
        <w:t xml:space="preserve"> NAJEMCA</w:t>
      </w:r>
      <w:r w:rsidRPr="007B257F">
        <w:rPr>
          <w:rFonts w:eastAsia="Times New Roman" w:cs="Times New Roman"/>
          <w:sz w:val="24"/>
          <w:szCs w:val="24"/>
          <w:lang w:eastAsia="zh-TW"/>
        </w:rPr>
        <w:t xml:space="preserve">, </w:t>
      </w:r>
      <w:r w:rsidR="00DB4BA7" w:rsidRPr="007B257F">
        <w:rPr>
          <w:rFonts w:eastAsia="Times New Roman" w:cs="Times New Roman"/>
          <w:sz w:val="24"/>
          <w:szCs w:val="24"/>
          <w:lang w:eastAsia="zh-TW"/>
        </w:rPr>
        <w:t xml:space="preserve">a </w:t>
      </w:r>
      <w:r w:rsidRPr="007B257F">
        <w:rPr>
          <w:rFonts w:eastAsia="Times New Roman" w:cs="Times New Roman"/>
          <w:sz w:val="24"/>
          <w:szCs w:val="24"/>
          <w:lang w:eastAsia="zh-TW"/>
        </w:rPr>
        <w:t xml:space="preserve">dwa egzemplarze </w:t>
      </w:r>
      <w:r w:rsidR="00842DB8" w:rsidRPr="007B257F">
        <w:rPr>
          <w:rFonts w:eastAsia="Times New Roman" w:cs="Times New Roman"/>
          <w:sz w:val="24"/>
          <w:szCs w:val="24"/>
          <w:lang w:eastAsia="zh-TW"/>
        </w:rPr>
        <w:t>WYNAJMUJĄCY</w:t>
      </w:r>
      <w:r w:rsidRPr="007B257F">
        <w:rPr>
          <w:rFonts w:eastAsia="Times New Roman" w:cs="Times New Roman"/>
          <w:sz w:val="24"/>
          <w:szCs w:val="24"/>
          <w:lang w:eastAsia="zh-TW"/>
        </w:rPr>
        <w:t>.</w:t>
      </w:r>
    </w:p>
    <w:p w:rsidR="000D5CCD" w:rsidRPr="007B257F" w:rsidRDefault="000D5CCD" w:rsidP="009F57B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257F">
        <w:rPr>
          <w:rFonts w:eastAsia="Times New Roman" w:cs="Times New Roman"/>
          <w:sz w:val="24"/>
          <w:szCs w:val="24"/>
          <w:lang w:eastAsia="pl-PL"/>
        </w:rPr>
        <w:t>Niżej wymienione załączniki do umowy stanowią jej integralną część:</w:t>
      </w:r>
    </w:p>
    <w:p w:rsidR="00842DB8" w:rsidRPr="007B257F" w:rsidRDefault="000D5CCD" w:rsidP="000B713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257F">
        <w:rPr>
          <w:rFonts w:eastAsia="Times New Roman" w:cs="Times New Roman"/>
          <w:sz w:val="24"/>
          <w:szCs w:val="24"/>
          <w:lang w:eastAsia="pl-PL"/>
        </w:rPr>
        <w:t xml:space="preserve">Załącznik nr 1 – </w:t>
      </w:r>
      <w:r w:rsidR="00F10F2F" w:rsidRPr="007B257F">
        <w:rPr>
          <w:rFonts w:eastAsia="Times New Roman" w:cs="Times New Roman"/>
          <w:sz w:val="24"/>
          <w:szCs w:val="24"/>
          <w:lang w:eastAsia="pl-PL"/>
        </w:rPr>
        <w:t xml:space="preserve">wzór protokołu </w:t>
      </w:r>
      <w:r w:rsidRPr="007B257F">
        <w:rPr>
          <w:rFonts w:eastAsia="Times New Roman" w:cs="Times New Roman"/>
          <w:sz w:val="24"/>
          <w:szCs w:val="24"/>
          <w:lang w:eastAsia="pl-PL"/>
        </w:rPr>
        <w:t xml:space="preserve"> zdawczo-odbiorczy</w:t>
      </w:r>
      <w:r w:rsidR="00842DB8" w:rsidRPr="007B257F">
        <w:rPr>
          <w:rFonts w:eastAsia="Times New Roman" w:cs="Times New Roman"/>
          <w:sz w:val="24"/>
          <w:szCs w:val="24"/>
          <w:lang w:eastAsia="pl-PL"/>
        </w:rPr>
        <w:t xml:space="preserve"> przejęcia</w:t>
      </w:r>
      <w:r w:rsidR="00F10F2F" w:rsidRPr="007B257F">
        <w:rPr>
          <w:rFonts w:eastAsia="Times New Roman" w:cs="Times New Roman"/>
          <w:sz w:val="24"/>
          <w:szCs w:val="24"/>
          <w:lang w:eastAsia="pl-PL"/>
        </w:rPr>
        <w:t>/zwrotu</w:t>
      </w:r>
      <w:r w:rsidR="00842DB8" w:rsidRPr="007B257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3222F" w:rsidRPr="007B257F">
        <w:rPr>
          <w:rFonts w:eastAsia="Times New Roman" w:cs="Times New Roman"/>
          <w:sz w:val="24"/>
          <w:szCs w:val="24"/>
          <w:lang w:eastAsia="pl-PL"/>
        </w:rPr>
        <w:t xml:space="preserve">przedmiotu umowy </w:t>
      </w:r>
      <w:r w:rsidR="00842DB8" w:rsidRPr="007B257F">
        <w:rPr>
          <w:rFonts w:eastAsia="Times New Roman" w:cs="Times New Roman"/>
          <w:sz w:val="24"/>
          <w:szCs w:val="24"/>
          <w:lang w:eastAsia="pl-PL"/>
        </w:rPr>
        <w:t>przez NAJEMCĘ</w:t>
      </w:r>
      <w:r w:rsidR="009F57BF" w:rsidRPr="007B257F">
        <w:rPr>
          <w:rFonts w:eastAsia="Times New Roman" w:cs="Times New Roman"/>
          <w:sz w:val="24"/>
          <w:szCs w:val="24"/>
          <w:lang w:eastAsia="pl-PL"/>
        </w:rPr>
        <w:t>;</w:t>
      </w:r>
    </w:p>
    <w:p w:rsidR="000D5CCD" w:rsidRPr="007B257F" w:rsidRDefault="00842DB8" w:rsidP="000B7132">
      <w:pPr>
        <w:numPr>
          <w:ilvl w:val="0"/>
          <w:numId w:val="37"/>
        </w:numPr>
        <w:spacing w:after="0" w:line="240" w:lineRule="auto"/>
        <w:ind w:left="426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257F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F10F2F" w:rsidRPr="007B257F">
        <w:rPr>
          <w:rFonts w:eastAsia="Times New Roman" w:cs="Times New Roman"/>
          <w:sz w:val="24"/>
          <w:szCs w:val="24"/>
          <w:lang w:eastAsia="pl-PL"/>
        </w:rPr>
        <w:t>2</w:t>
      </w:r>
      <w:r w:rsidR="000D5CCD" w:rsidRPr="007B257F">
        <w:rPr>
          <w:rFonts w:eastAsia="Times New Roman" w:cs="Times New Roman"/>
          <w:sz w:val="24"/>
          <w:szCs w:val="24"/>
          <w:lang w:eastAsia="pl-PL"/>
        </w:rPr>
        <w:t xml:space="preserve"> – pełnomocnictwo nr </w:t>
      </w:r>
      <w:r w:rsidR="00A53F27" w:rsidRPr="007B257F">
        <w:rPr>
          <w:rFonts w:eastAsia="Times New Roman" w:cs="Times New Roman"/>
          <w:sz w:val="24"/>
          <w:szCs w:val="24"/>
          <w:lang w:eastAsia="pl-PL"/>
        </w:rPr>
        <w:t>…</w:t>
      </w:r>
      <w:r w:rsidR="00B15673" w:rsidRPr="007B257F">
        <w:rPr>
          <w:rFonts w:eastAsia="Times New Roman" w:cs="Times New Roman"/>
          <w:sz w:val="24"/>
          <w:szCs w:val="24"/>
          <w:lang w:eastAsia="pl-PL"/>
        </w:rPr>
        <w:t>/</w:t>
      </w:r>
      <w:r w:rsidR="00A53F27" w:rsidRPr="007B257F">
        <w:rPr>
          <w:rFonts w:eastAsia="Times New Roman" w:cs="Times New Roman"/>
          <w:sz w:val="24"/>
          <w:szCs w:val="24"/>
          <w:lang w:eastAsia="pl-PL"/>
        </w:rPr>
        <w:t>….</w:t>
      </w:r>
      <w:r w:rsidR="000D5CCD" w:rsidRPr="007B257F">
        <w:rPr>
          <w:rFonts w:eastAsia="Times New Roman" w:cs="Times New Roman"/>
          <w:sz w:val="24"/>
          <w:szCs w:val="24"/>
          <w:lang w:eastAsia="pl-PL"/>
        </w:rPr>
        <w:t xml:space="preserve"> z dnia </w:t>
      </w:r>
      <w:r w:rsidR="00A53F27" w:rsidRPr="007B257F">
        <w:rPr>
          <w:rFonts w:eastAsia="Times New Roman" w:cs="Times New Roman"/>
          <w:sz w:val="24"/>
          <w:szCs w:val="24"/>
          <w:lang w:eastAsia="pl-PL"/>
        </w:rPr>
        <w:t>…</w:t>
      </w:r>
      <w:r w:rsidR="00716A91" w:rsidRPr="007B257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53F27" w:rsidRPr="007B257F">
        <w:rPr>
          <w:rFonts w:eastAsia="Times New Roman" w:cs="Times New Roman"/>
          <w:sz w:val="24"/>
          <w:szCs w:val="24"/>
          <w:lang w:eastAsia="pl-PL"/>
        </w:rPr>
        <w:t>…</w:t>
      </w:r>
      <w:r w:rsidR="00F25297" w:rsidRPr="007B257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53F27" w:rsidRPr="007B257F">
        <w:rPr>
          <w:rFonts w:eastAsia="Times New Roman" w:cs="Times New Roman"/>
          <w:sz w:val="24"/>
          <w:szCs w:val="24"/>
          <w:lang w:eastAsia="pl-PL"/>
        </w:rPr>
        <w:t>…….</w:t>
      </w:r>
      <w:r w:rsidR="00716A91" w:rsidRPr="007B257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4604A" w:rsidRPr="007B257F">
        <w:rPr>
          <w:rFonts w:eastAsia="Times New Roman" w:cs="Times New Roman"/>
          <w:sz w:val="24"/>
          <w:szCs w:val="24"/>
          <w:lang w:eastAsia="pl-PL"/>
        </w:rPr>
        <w:t>r. do zawarcia umowy.</w:t>
      </w:r>
    </w:p>
    <w:p w:rsidR="008758F4" w:rsidRPr="007B257F" w:rsidRDefault="008758F4" w:rsidP="00E16AAE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9A6893" w:rsidRPr="007B257F" w:rsidRDefault="009F57BF" w:rsidP="009F78FE">
      <w:pPr>
        <w:rPr>
          <w:rFonts w:cs="Times New Roman"/>
          <w:b/>
          <w:sz w:val="24"/>
          <w:szCs w:val="24"/>
        </w:rPr>
      </w:pPr>
      <w:r w:rsidRPr="007B257F">
        <w:rPr>
          <w:rFonts w:cs="Times New Roman"/>
          <w:b/>
          <w:sz w:val="24"/>
          <w:szCs w:val="24"/>
        </w:rPr>
        <w:t xml:space="preserve">           </w:t>
      </w:r>
      <w:r w:rsidR="00747350" w:rsidRPr="007B257F">
        <w:rPr>
          <w:rFonts w:cs="Times New Roman"/>
          <w:b/>
          <w:sz w:val="24"/>
          <w:szCs w:val="24"/>
        </w:rPr>
        <w:t xml:space="preserve"> </w:t>
      </w:r>
      <w:r w:rsidR="00E16AAE" w:rsidRPr="007B257F">
        <w:rPr>
          <w:rFonts w:cs="Times New Roman"/>
          <w:b/>
          <w:sz w:val="24"/>
          <w:szCs w:val="24"/>
        </w:rPr>
        <w:t>WYNAJMUJĄC</w:t>
      </w:r>
      <w:r w:rsidR="002D0749" w:rsidRPr="007B257F">
        <w:rPr>
          <w:rFonts w:cs="Times New Roman"/>
          <w:b/>
          <w:sz w:val="24"/>
          <w:szCs w:val="24"/>
        </w:rPr>
        <w:t>Y</w:t>
      </w:r>
      <w:r w:rsidR="00E16AAE" w:rsidRPr="007B257F">
        <w:rPr>
          <w:rFonts w:cs="Times New Roman"/>
          <w:b/>
          <w:sz w:val="24"/>
          <w:szCs w:val="24"/>
        </w:rPr>
        <w:t>:</w:t>
      </w:r>
      <w:r w:rsidR="002D0749" w:rsidRPr="007B257F">
        <w:rPr>
          <w:rFonts w:cs="Times New Roman"/>
          <w:b/>
          <w:sz w:val="24"/>
          <w:szCs w:val="24"/>
        </w:rPr>
        <w:t xml:space="preserve">                     </w:t>
      </w:r>
      <w:r w:rsidR="009F78FE" w:rsidRPr="007B257F">
        <w:rPr>
          <w:rFonts w:cs="Times New Roman"/>
          <w:b/>
          <w:sz w:val="24"/>
          <w:szCs w:val="24"/>
        </w:rPr>
        <w:t xml:space="preserve">                 </w:t>
      </w:r>
      <w:r w:rsidR="00C70FF4" w:rsidRPr="007B257F">
        <w:rPr>
          <w:rFonts w:cs="Times New Roman"/>
          <w:b/>
          <w:sz w:val="24"/>
          <w:szCs w:val="24"/>
        </w:rPr>
        <w:t xml:space="preserve">                </w:t>
      </w:r>
      <w:r w:rsidR="009F78FE" w:rsidRPr="007B257F">
        <w:rPr>
          <w:rFonts w:cs="Times New Roman"/>
          <w:b/>
          <w:sz w:val="24"/>
          <w:szCs w:val="24"/>
        </w:rPr>
        <w:t xml:space="preserve">       </w:t>
      </w:r>
      <w:r w:rsidRPr="007B257F">
        <w:rPr>
          <w:rFonts w:cs="Times New Roman"/>
          <w:b/>
          <w:sz w:val="24"/>
          <w:szCs w:val="24"/>
        </w:rPr>
        <w:t xml:space="preserve">        </w:t>
      </w:r>
      <w:r w:rsidR="009F78FE" w:rsidRPr="007B257F">
        <w:rPr>
          <w:rFonts w:cs="Times New Roman"/>
          <w:b/>
          <w:sz w:val="24"/>
          <w:szCs w:val="24"/>
        </w:rPr>
        <w:t xml:space="preserve">                  </w:t>
      </w:r>
      <w:r w:rsidR="00AF1604" w:rsidRPr="007B257F">
        <w:rPr>
          <w:rFonts w:cs="Times New Roman"/>
          <w:b/>
          <w:sz w:val="24"/>
          <w:szCs w:val="24"/>
        </w:rPr>
        <w:t xml:space="preserve">       </w:t>
      </w:r>
      <w:r w:rsidR="00E16AAE" w:rsidRPr="007B257F">
        <w:rPr>
          <w:rFonts w:cs="Times New Roman"/>
          <w:b/>
          <w:sz w:val="24"/>
          <w:szCs w:val="24"/>
        </w:rPr>
        <w:t>NAJEMC</w:t>
      </w:r>
      <w:r w:rsidR="00AF1604" w:rsidRPr="007B257F">
        <w:rPr>
          <w:rFonts w:cs="Times New Roman"/>
          <w:b/>
          <w:sz w:val="24"/>
          <w:szCs w:val="24"/>
        </w:rPr>
        <w:t>A</w:t>
      </w:r>
      <w:r w:rsidR="00816CD4" w:rsidRPr="007B257F">
        <w:rPr>
          <w:rFonts w:cs="Times New Roman"/>
          <w:b/>
          <w:sz w:val="24"/>
          <w:szCs w:val="24"/>
        </w:rPr>
        <w:t>:</w:t>
      </w:r>
    </w:p>
    <w:sectPr w:rsidR="009A6893" w:rsidRPr="007B257F" w:rsidSect="007B257F">
      <w:footerReference w:type="default" r:id="rId11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48" w:rsidRDefault="00061E48" w:rsidP="00A4096C">
      <w:pPr>
        <w:spacing w:after="0" w:line="240" w:lineRule="auto"/>
      </w:pPr>
      <w:r>
        <w:separator/>
      </w:r>
    </w:p>
  </w:endnote>
  <w:endnote w:type="continuationSeparator" w:id="0">
    <w:p w:rsidR="00061E48" w:rsidRDefault="00061E48" w:rsidP="00A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854672"/>
      <w:docPartObj>
        <w:docPartGallery w:val="Page Numbers (Bottom of Page)"/>
        <w:docPartUnique/>
      </w:docPartObj>
    </w:sdtPr>
    <w:sdtEndPr/>
    <w:sdtContent>
      <w:p w:rsidR="00C82BD2" w:rsidRDefault="00C82B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5D3">
          <w:rPr>
            <w:noProof/>
          </w:rPr>
          <w:t>5</w:t>
        </w:r>
        <w:r>
          <w:fldChar w:fldCharType="end"/>
        </w:r>
      </w:p>
    </w:sdtContent>
  </w:sdt>
  <w:p w:rsidR="005343BA" w:rsidRDefault="00534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48" w:rsidRDefault="00061E48" w:rsidP="00A4096C">
      <w:pPr>
        <w:spacing w:after="0" w:line="240" w:lineRule="auto"/>
      </w:pPr>
      <w:r>
        <w:separator/>
      </w:r>
    </w:p>
  </w:footnote>
  <w:footnote w:type="continuationSeparator" w:id="0">
    <w:p w:rsidR="00061E48" w:rsidRDefault="00061E48" w:rsidP="00A4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E6"/>
    <w:multiLevelType w:val="hybridMultilevel"/>
    <w:tmpl w:val="1298AF4A"/>
    <w:lvl w:ilvl="0" w:tplc="412A4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0E90"/>
    <w:multiLevelType w:val="hybridMultilevel"/>
    <w:tmpl w:val="684214FC"/>
    <w:lvl w:ilvl="0" w:tplc="EDAEE4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32ECF"/>
    <w:multiLevelType w:val="hybridMultilevel"/>
    <w:tmpl w:val="90686E36"/>
    <w:lvl w:ilvl="0" w:tplc="9650FB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211"/>
    <w:multiLevelType w:val="hybridMultilevel"/>
    <w:tmpl w:val="3A925020"/>
    <w:lvl w:ilvl="0" w:tplc="6C14D5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FC0DFC"/>
    <w:multiLevelType w:val="hybridMultilevel"/>
    <w:tmpl w:val="AB487316"/>
    <w:lvl w:ilvl="0" w:tplc="F4CAB44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740A6"/>
    <w:multiLevelType w:val="hybridMultilevel"/>
    <w:tmpl w:val="5BFC5074"/>
    <w:lvl w:ilvl="0" w:tplc="09625ED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A3EF8"/>
    <w:multiLevelType w:val="hybridMultilevel"/>
    <w:tmpl w:val="C6EE1F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23721"/>
    <w:multiLevelType w:val="hybridMultilevel"/>
    <w:tmpl w:val="648CB0F0"/>
    <w:lvl w:ilvl="0" w:tplc="0FEC3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D35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EE3C23"/>
    <w:multiLevelType w:val="hybridMultilevel"/>
    <w:tmpl w:val="727ED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121"/>
    <w:multiLevelType w:val="hybridMultilevel"/>
    <w:tmpl w:val="AFB4FAF8"/>
    <w:lvl w:ilvl="0" w:tplc="A8263BCC">
      <w:start w:val="1"/>
      <w:numFmt w:val="decimal"/>
      <w:lvlText w:val="%1)"/>
      <w:lvlJc w:val="left"/>
      <w:pPr>
        <w:ind w:left="672" w:hanging="360"/>
      </w:pPr>
      <w:rPr>
        <w:rFonts w:asciiTheme="minorHAnsi" w:eastAsia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>
    <w:nsid w:val="2DF007A6"/>
    <w:multiLevelType w:val="hybridMultilevel"/>
    <w:tmpl w:val="5A085B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771FCD"/>
    <w:multiLevelType w:val="hybridMultilevel"/>
    <w:tmpl w:val="99FA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24586"/>
    <w:multiLevelType w:val="hybridMultilevel"/>
    <w:tmpl w:val="17882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3017"/>
    <w:multiLevelType w:val="hybridMultilevel"/>
    <w:tmpl w:val="6090D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13D9"/>
    <w:multiLevelType w:val="hybridMultilevel"/>
    <w:tmpl w:val="206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D0A00"/>
    <w:multiLevelType w:val="hybridMultilevel"/>
    <w:tmpl w:val="EE026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107F7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F1786"/>
    <w:multiLevelType w:val="hybridMultilevel"/>
    <w:tmpl w:val="FD960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D6077"/>
    <w:multiLevelType w:val="hybridMultilevel"/>
    <w:tmpl w:val="A53EEE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584D98"/>
    <w:multiLevelType w:val="hybridMultilevel"/>
    <w:tmpl w:val="20F8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73737"/>
    <w:multiLevelType w:val="hybridMultilevel"/>
    <w:tmpl w:val="26E47DC8"/>
    <w:lvl w:ilvl="0" w:tplc="84C27992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E52ACD"/>
    <w:multiLevelType w:val="hybridMultilevel"/>
    <w:tmpl w:val="D66A54E4"/>
    <w:lvl w:ilvl="0" w:tplc="143CA2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507FE"/>
    <w:multiLevelType w:val="hybridMultilevel"/>
    <w:tmpl w:val="7882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C44A5"/>
    <w:multiLevelType w:val="hybridMultilevel"/>
    <w:tmpl w:val="6A0851E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BB439E"/>
    <w:multiLevelType w:val="hybridMultilevel"/>
    <w:tmpl w:val="8A38F450"/>
    <w:lvl w:ilvl="0" w:tplc="592C772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E65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446817"/>
    <w:multiLevelType w:val="hybridMultilevel"/>
    <w:tmpl w:val="A30805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62E99"/>
    <w:multiLevelType w:val="hybridMultilevel"/>
    <w:tmpl w:val="E88E35CA"/>
    <w:lvl w:ilvl="0" w:tplc="E2D6D094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45162"/>
    <w:multiLevelType w:val="hybridMultilevel"/>
    <w:tmpl w:val="AA1EC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221BF"/>
    <w:multiLevelType w:val="hybridMultilevel"/>
    <w:tmpl w:val="E618D062"/>
    <w:lvl w:ilvl="0" w:tplc="68B2F0A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63709"/>
    <w:multiLevelType w:val="hybridMultilevel"/>
    <w:tmpl w:val="74845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114479"/>
    <w:multiLevelType w:val="hybridMultilevel"/>
    <w:tmpl w:val="3AFAEF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3C7C7D"/>
    <w:multiLevelType w:val="hybridMultilevel"/>
    <w:tmpl w:val="1F045FA8"/>
    <w:lvl w:ilvl="0" w:tplc="0FEC3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E7A3506"/>
    <w:multiLevelType w:val="hybridMultilevel"/>
    <w:tmpl w:val="76E83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DB2E6A"/>
    <w:multiLevelType w:val="hybridMultilevel"/>
    <w:tmpl w:val="B69CED50"/>
    <w:lvl w:ilvl="0" w:tplc="8A708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D24EE"/>
    <w:multiLevelType w:val="hybridMultilevel"/>
    <w:tmpl w:val="DABE42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3393F9E"/>
    <w:multiLevelType w:val="hybridMultilevel"/>
    <w:tmpl w:val="3272C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3252F"/>
    <w:multiLevelType w:val="hybridMultilevel"/>
    <w:tmpl w:val="2508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A4D71"/>
    <w:multiLevelType w:val="hybridMultilevel"/>
    <w:tmpl w:val="342C0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36555"/>
    <w:multiLevelType w:val="hybridMultilevel"/>
    <w:tmpl w:val="58481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C5664"/>
    <w:multiLevelType w:val="hybridMultilevel"/>
    <w:tmpl w:val="86F8401C"/>
    <w:lvl w:ilvl="0" w:tplc="C5947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654E3"/>
    <w:multiLevelType w:val="hybridMultilevel"/>
    <w:tmpl w:val="7068B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51D5A"/>
    <w:multiLevelType w:val="hybridMultilevel"/>
    <w:tmpl w:val="7A603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04002"/>
    <w:multiLevelType w:val="hybridMultilevel"/>
    <w:tmpl w:val="47389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14577D"/>
    <w:multiLevelType w:val="hybridMultilevel"/>
    <w:tmpl w:val="1E26F100"/>
    <w:lvl w:ilvl="0" w:tplc="34506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7DC65ACE"/>
    <w:multiLevelType w:val="hybridMultilevel"/>
    <w:tmpl w:val="E16465A4"/>
    <w:lvl w:ilvl="0" w:tplc="074E839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D216D4"/>
    <w:multiLevelType w:val="hybridMultilevel"/>
    <w:tmpl w:val="657A86E4"/>
    <w:lvl w:ilvl="0" w:tplc="6F3A8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11C02"/>
    <w:multiLevelType w:val="hybridMultilevel"/>
    <w:tmpl w:val="17E27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0448D"/>
    <w:multiLevelType w:val="hybridMultilevel"/>
    <w:tmpl w:val="99B2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D042B"/>
    <w:multiLevelType w:val="hybridMultilevel"/>
    <w:tmpl w:val="42AA09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8"/>
  </w:num>
  <w:num w:numId="5">
    <w:abstractNumId w:val="5"/>
  </w:num>
  <w:num w:numId="6">
    <w:abstractNumId w:val="45"/>
  </w:num>
  <w:num w:numId="7">
    <w:abstractNumId w:val="18"/>
  </w:num>
  <w:num w:numId="8">
    <w:abstractNumId w:val="24"/>
  </w:num>
  <w:num w:numId="9">
    <w:abstractNumId w:val="4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36"/>
  </w:num>
  <w:num w:numId="15">
    <w:abstractNumId w:val="46"/>
  </w:num>
  <w:num w:numId="16">
    <w:abstractNumId w:val="14"/>
  </w:num>
  <w:num w:numId="17">
    <w:abstractNumId w:val="43"/>
  </w:num>
  <w:num w:numId="18">
    <w:abstractNumId w:val="1"/>
  </w:num>
  <w:num w:numId="19">
    <w:abstractNumId w:val="13"/>
  </w:num>
  <w:num w:numId="20">
    <w:abstractNumId w:val="41"/>
  </w:num>
  <w:num w:numId="21">
    <w:abstractNumId w:val="39"/>
  </w:num>
  <w:num w:numId="22">
    <w:abstractNumId w:val="49"/>
  </w:num>
  <w:num w:numId="23">
    <w:abstractNumId w:val="28"/>
  </w:num>
  <w:num w:numId="24">
    <w:abstractNumId w:val="47"/>
  </w:num>
  <w:num w:numId="25">
    <w:abstractNumId w:val="40"/>
  </w:num>
  <w:num w:numId="26">
    <w:abstractNumId w:val="37"/>
  </w:num>
  <w:num w:numId="27">
    <w:abstractNumId w:val="48"/>
  </w:num>
  <w:num w:numId="28">
    <w:abstractNumId w:val="31"/>
  </w:num>
  <w:num w:numId="29">
    <w:abstractNumId w:val="26"/>
  </w:num>
  <w:num w:numId="30">
    <w:abstractNumId w:val="42"/>
  </w:num>
  <w:num w:numId="31">
    <w:abstractNumId w:val="25"/>
  </w:num>
  <w:num w:numId="32">
    <w:abstractNumId w:val="34"/>
  </w:num>
  <w:num w:numId="33">
    <w:abstractNumId w:val="0"/>
  </w:num>
  <w:num w:numId="34">
    <w:abstractNumId w:val="8"/>
  </w:num>
  <w:num w:numId="35">
    <w:abstractNumId w:val="33"/>
  </w:num>
  <w:num w:numId="36">
    <w:abstractNumId w:val="35"/>
  </w:num>
  <w:num w:numId="37">
    <w:abstractNumId w:val="3"/>
  </w:num>
  <w:num w:numId="38">
    <w:abstractNumId w:val="16"/>
  </w:num>
  <w:num w:numId="39">
    <w:abstractNumId w:val="27"/>
  </w:num>
  <w:num w:numId="40">
    <w:abstractNumId w:val="19"/>
  </w:num>
  <w:num w:numId="41">
    <w:abstractNumId w:val="6"/>
  </w:num>
  <w:num w:numId="42">
    <w:abstractNumId w:val="29"/>
  </w:num>
  <w:num w:numId="43">
    <w:abstractNumId w:val="44"/>
  </w:num>
  <w:num w:numId="44">
    <w:abstractNumId w:val="11"/>
  </w:num>
  <w:num w:numId="45">
    <w:abstractNumId w:val="20"/>
  </w:num>
  <w:num w:numId="46">
    <w:abstractNumId w:val="9"/>
  </w:num>
  <w:num w:numId="47">
    <w:abstractNumId w:val="32"/>
  </w:num>
  <w:num w:numId="48">
    <w:abstractNumId w:val="23"/>
  </w:num>
  <w:num w:numId="49">
    <w:abstractNumId w:val="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4C"/>
    <w:rsid w:val="00003A71"/>
    <w:rsid w:val="00006A65"/>
    <w:rsid w:val="00012A44"/>
    <w:rsid w:val="00016B73"/>
    <w:rsid w:val="0002238A"/>
    <w:rsid w:val="00025C5D"/>
    <w:rsid w:val="0002690E"/>
    <w:rsid w:val="00036B92"/>
    <w:rsid w:val="00043F48"/>
    <w:rsid w:val="0004604A"/>
    <w:rsid w:val="00051D1C"/>
    <w:rsid w:val="00052D6E"/>
    <w:rsid w:val="00052E37"/>
    <w:rsid w:val="00053E55"/>
    <w:rsid w:val="000554F8"/>
    <w:rsid w:val="00061C49"/>
    <w:rsid w:val="00061E48"/>
    <w:rsid w:val="000770FD"/>
    <w:rsid w:val="00077D08"/>
    <w:rsid w:val="00081EA9"/>
    <w:rsid w:val="0008491B"/>
    <w:rsid w:val="00091C7F"/>
    <w:rsid w:val="00093A70"/>
    <w:rsid w:val="000A2612"/>
    <w:rsid w:val="000A4968"/>
    <w:rsid w:val="000B7132"/>
    <w:rsid w:val="000C2AD1"/>
    <w:rsid w:val="000C48C6"/>
    <w:rsid w:val="000C4F45"/>
    <w:rsid w:val="000C7CB9"/>
    <w:rsid w:val="000C7CC5"/>
    <w:rsid w:val="000D5CCD"/>
    <w:rsid w:val="000F50F4"/>
    <w:rsid w:val="000F667F"/>
    <w:rsid w:val="00100ECB"/>
    <w:rsid w:val="00102831"/>
    <w:rsid w:val="00103F59"/>
    <w:rsid w:val="00110FBC"/>
    <w:rsid w:val="0011501F"/>
    <w:rsid w:val="00116702"/>
    <w:rsid w:val="001174E8"/>
    <w:rsid w:val="00120AF1"/>
    <w:rsid w:val="00125D1F"/>
    <w:rsid w:val="00127C3D"/>
    <w:rsid w:val="001410AA"/>
    <w:rsid w:val="00156851"/>
    <w:rsid w:val="00160BB8"/>
    <w:rsid w:val="00165D5D"/>
    <w:rsid w:val="00176302"/>
    <w:rsid w:val="00181A6F"/>
    <w:rsid w:val="00183AD3"/>
    <w:rsid w:val="00186A3C"/>
    <w:rsid w:val="00194B75"/>
    <w:rsid w:val="001A33D1"/>
    <w:rsid w:val="001A3F54"/>
    <w:rsid w:val="001B03F0"/>
    <w:rsid w:val="001B0EB0"/>
    <w:rsid w:val="001C2B79"/>
    <w:rsid w:val="001C43BF"/>
    <w:rsid w:val="001D1122"/>
    <w:rsid w:val="001D6896"/>
    <w:rsid w:val="001E6895"/>
    <w:rsid w:val="001F1FA9"/>
    <w:rsid w:val="00216296"/>
    <w:rsid w:val="002204B6"/>
    <w:rsid w:val="00243625"/>
    <w:rsid w:val="00255386"/>
    <w:rsid w:val="00275F6D"/>
    <w:rsid w:val="00290819"/>
    <w:rsid w:val="002A1183"/>
    <w:rsid w:val="002A53F5"/>
    <w:rsid w:val="002A6D26"/>
    <w:rsid w:val="002B0C71"/>
    <w:rsid w:val="002B3D0D"/>
    <w:rsid w:val="002B5F58"/>
    <w:rsid w:val="002B7FEA"/>
    <w:rsid w:val="002C35AF"/>
    <w:rsid w:val="002C581A"/>
    <w:rsid w:val="002D0749"/>
    <w:rsid w:val="002D4622"/>
    <w:rsid w:val="002F1F9E"/>
    <w:rsid w:val="00315ECA"/>
    <w:rsid w:val="003177FA"/>
    <w:rsid w:val="003413BC"/>
    <w:rsid w:val="00342523"/>
    <w:rsid w:val="003439CA"/>
    <w:rsid w:val="0035678E"/>
    <w:rsid w:val="00357AAA"/>
    <w:rsid w:val="003658BC"/>
    <w:rsid w:val="00366254"/>
    <w:rsid w:val="003673D9"/>
    <w:rsid w:val="003707DB"/>
    <w:rsid w:val="00385035"/>
    <w:rsid w:val="0038516D"/>
    <w:rsid w:val="003870B8"/>
    <w:rsid w:val="003877B6"/>
    <w:rsid w:val="00396034"/>
    <w:rsid w:val="003A1D19"/>
    <w:rsid w:val="003A266F"/>
    <w:rsid w:val="003A7EB8"/>
    <w:rsid w:val="003B462C"/>
    <w:rsid w:val="003C34EE"/>
    <w:rsid w:val="003D5CD0"/>
    <w:rsid w:val="003E55D3"/>
    <w:rsid w:val="003E5CE6"/>
    <w:rsid w:val="003E68D6"/>
    <w:rsid w:val="003E6997"/>
    <w:rsid w:val="003E740C"/>
    <w:rsid w:val="003F2719"/>
    <w:rsid w:val="003F4F1A"/>
    <w:rsid w:val="004049B9"/>
    <w:rsid w:val="00405848"/>
    <w:rsid w:val="00415B1A"/>
    <w:rsid w:val="00420326"/>
    <w:rsid w:val="0042047D"/>
    <w:rsid w:val="00424134"/>
    <w:rsid w:val="0043044D"/>
    <w:rsid w:val="00432FA5"/>
    <w:rsid w:val="004331A4"/>
    <w:rsid w:val="00441079"/>
    <w:rsid w:val="0044480D"/>
    <w:rsid w:val="004509D6"/>
    <w:rsid w:val="004525F9"/>
    <w:rsid w:val="00460955"/>
    <w:rsid w:val="00462189"/>
    <w:rsid w:val="004625D3"/>
    <w:rsid w:val="00476B9F"/>
    <w:rsid w:val="00480220"/>
    <w:rsid w:val="00494413"/>
    <w:rsid w:val="004B0E39"/>
    <w:rsid w:val="004B0FEB"/>
    <w:rsid w:val="004B7666"/>
    <w:rsid w:val="004C431E"/>
    <w:rsid w:val="004C56D2"/>
    <w:rsid w:val="004D3486"/>
    <w:rsid w:val="00503F6C"/>
    <w:rsid w:val="0051100D"/>
    <w:rsid w:val="00514D97"/>
    <w:rsid w:val="00527D83"/>
    <w:rsid w:val="00530BC3"/>
    <w:rsid w:val="005313DB"/>
    <w:rsid w:val="00532741"/>
    <w:rsid w:val="005343BA"/>
    <w:rsid w:val="00543D62"/>
    <w:rsid w:val="005564AB"/>
    <w:rsid w:val="00563A32"/>
    <w:rsid w:val="00570035"/>
    <w:rsid w:val="0057038C"/>
    <w:rsid w:val="0057552E"/>
    <w:rsid w:val="0057699A"/>
    <w:rsid w:val="005915AB"/>
    <w:rsid w:val="0059551D"/>
    <w:rsid w:val="0059728E"/>
    <w:rsid w:val="00597AF1"/>
    <w:rsid w:val="005A0C0C"/>
    <w:rsid w:val="005A2195"/>
    <w:rsid w:val="005A6F49"/>
    <w:rsid w:val="005D210B"/>
    <w:rsid w:val="005E3C81"/>
    <w:rsid w:val="005F4C2B"/>
    <w:rsid w:val="005F4DF8"/>
    <w:rsid w:val="00602FA5"/>
    <w:rsid w:val="00607C19"/>
    <w:rsid w:val="00617C5F"/>
    <w:rsid w:val="0062491C"/>
    <w:rsid w:val="00624954"/>
    <w:rsid w:val="0063222F"/>
    <w:rsid w:val="00635FC1"/>
    <w:rsid w:val="00637DA8"/>
    <w:rsid w:val="0064003C"/>
    <w:rsid w:val="00642F38"/>
    <w:rsid w:val="006463DE"/>
    <w:rsid w:val="00646E94"/>
    <w:rsid w:val="006526D6"/>
    <w:rsid w:val="006567D2"/>
    <w:rsid w:val="00674A4E"/>
    <w:rsid w:val="0067565D"/>
    <w:rsid w:val="00682AA6"/>
    <w:rsid w:val="0069499B"/>
    <w:rsid w:val="00696A03"/>
    <w:rsid w:val="006B2264"/>
    <w:rsid w:val="006C070B"/>
    <w:rsid w:val="006D2651"/>
    <w:rsid w:val="006E5BE6"/>
    <w:rsid w:val="006F703C"/>
    <w:rsid w:val="0070228F"/>
    <w:rsid w:val="00703571"/>
    <w:rsid w:val="00706601"/>
    <w:rsid w:val="0071016D"/>
    <w:rsid w:val="0071543F"/>
    <w:rsid w:val="00716A91"/>
    <w:rsid w:val="00717BEB"/>
    <w:rsid w:val="007417D7"/>
    <w:rsid w:val="00747350"/>
    <w:rsid w:val="00774C5A"/>
    <w:rsid w:val="00783F97"/>
    <w:rsid w:val="0078472F"/>
    <w:rsid w:val="0078648F"/>
    <w:rsid w:val="007909EB"/>
    <w:rsid w:val="00790B53"/>
    <w:rsid w:val="00791000"/>
    <w:rsid w:val="007A19B6"/>
    <w:rsid w:val="007B257F"/>
    <w:rsid w:val="007C112D"/>
    <w:rsid w:val="007C2F1B"/>
    <w:rsid w:val="007C6AB1"/>
    <w:rsid w:val="007C7730"/>
    <w:rsid w:val="007D3913"/>
    <w:rsid w:val="007D4E6D"/>
    <w:rsid w:val="007D71DE"/>
    <w:rsid w:val="007E1D87"/>
    <w:rsid w:val="007E31B2"/>
    <w:rsid w:val="007F4E89"/>
    <w:rsid w:val="00804D8F"/>
    <w:rsid w:val="00805006"/>
    <w:rsid w:val="00814558"/>
    <w:rsid w:val="00815827"/>
    <w:rsid w:val="00816CD4"/>
    <w:rsid w:val="00822E68"/>
    <w:rsid w:val="00823499"/>
    <w:rsid w:val="00823573"/>
    <w:rsid w:val="00830E05"/>
    <w:rsid w:val="00842DB8"/>
    <w:rsid w:val="00843981"/>
    <w:rsid w:val="00856168"/>
    <w:rsid w:val="00860688"/>
    <w:rsid w:val="00862C9F"/>
    <w:rsid w:val="008637F3"/>
    <w:rsid w:val="00864BE0"/>
    <w:rsid w:val="008651BC"/>
    <w:rsid w:val="00872FDE"/>
    <w:rsid w:val="00874FEB"/>
    <w:rsid w:val="008758F4"/>
    <w:rsid w:val="00882C4B"/>
    <w:rsid w:val="00894166"/>
    <w:rsid w:val="0089489D"/>
    <w:rsid w:val="0089774D"/>
    <w:rsid w:val="008A7963"/>
    <w:rsid w:val="008B59D1"/>
    <w:rsid w:val="008B72C3"/>
    <w:rsid w:val="008B7CC5"/>
    <w:rsid w:val="008C722B"/>
    <w:rsid w:val="008E70DE"/>
    <w:rsid w:val="008E7FDC"/>
    <w:rsid w:val="008F480A"/>
    <w:rsid w:val="00916B22"/>
    <w:rsid w:val="009178E1"/>
    <w:rsid w:val="009210C3"/>
    <w:rsid w:val="0093181F"/>
    <w:rsid w:val="00940FE6"/>
    <w:rsid w:val="00942264"/>
    <w:rsid w:val="00942507"/>
    <w:rsid w:val="00944A59"/>
    <w:rsid w:val="00947FE7"/>
    <w:rsid w:val="0095725E"/>
    <w:rsid w:val="0096381A"/>
    <w:rsid w:val="00976674"/>
    <w:rsid w:val="00985F89"/>
    <w:rsid w:val="009A36A2"/>
    <w:rsid w:val="009A5BBF"/>
    <w:rsid w:val="009A6893"/>
    <w:rsid w:val="009B45BC"/>
    <w:rsid w:val="009B481B"/>
    <w:rsid w:val="009B5C2B"/>
    <w:rsid w:val="009B7659"/>
    <w:rsid w:val="009C64D8"/>
    <w:rsid w:val="009D6B2D"/>
    <w:rsid w:val="009E3A59"/>
    <w:rsid w:val="009F312B"/>
    <w:rsid w:val="009F434A"/>
    <w:rsid w:val="009F57BF"/>
    <w:rsid w:val="009F7842"/>
    <w:rsid w:val="009F78FE"/>
    <w:rsid w:val="00A027F0"/>
    <w:rsid w:val="00A0310E"/>
    <w:rsid w:val="00A107BC"/>
    <w:rsid w:val="00A15BA6"/>
    <w:rsid w:val="00A213A5"/>
    <w:rsid w:val="00A257A1"/>
    <w:rsid w:val="00A30729"/>
    <w:rsid w:val="00A32AF5"/>
    <w:rsid w:val="00A34EB1"/>
    <w:rsid w:val="00A4090F"/>
    <w:rsid w:val="00A4096C"/>
    <w:rsid w:val="00A4516F"/>
    <w:rsid w:val="00A4547F"/>
    <w:rsid w:val="00A45CB8"/>
    <w:rsid w:val="00A45E07"/>
    <w:rsid w:val="00A53F27"/>
    <w:rsid w:val="00A62107"/>
    <w:rsid w:val="00A62EC1"/>
    <w:rsid w:val="00A752E1"/>
    <w:rsid w:val="00A760F1"/>
    <w:rsid w:val="00A76B44"/>
    <w:rsid w:val="00A76D25"/>
    <w:rsid w:val="00A82E33"/>
    <w:rsid w:val="00A85943"/>
    <w:rsid w:val="00A913B6"/>
    <w:rsid w:val="00A925AA"/>
    <w:rsid w:val="00A9401A"/>
    <w:rsid w:val="00AA3B8D"/>
    <w:rsid w:val="00AB1F14"/>
    <w:rsid w:val="00AB6519"/>
    <w:rsid w:val="00AC47CE"/>
    <w:rsid w:val="00AC4C37"/>
    <w:rsid w:val="00AC59E9"/>
    <w:rsid w:val="00AD1E1E"/>
    <w:rsid w:val="00AD6FCC"/>
    <w:rsid w:val="00AF1604"/>
    <w:rsid w:val="00AF3975"/>
    <w:rsid w:val="00B01A4C"/>
    <w:rsid w:val="00B15673"/>
    <w:rsid w:val="00B2105F"/>
    <w:rsid w:val="00B2316B"/>
    <w:rsid w:val="00B24158"/>
    <w:rsid w:val="00B277FC"/>
    <w:rsid w:val="00B412E5"/>
    <w:rsid w:val="00B54006"/>
    <w:rsid w:val="00B5518F"/>
    <w:rsid w:val="00B57902"/>
    <w:rsid w:val="00B628D7"/>
    <w:rsid w:val="00B76C0F"/>
    <w:rsid w:val="00B835DA"/>
    <w:rsid w:val="00B86467"/>
    <w:rsid w:val="00B86D05"/>
    <w:rsid w:val="00B86F6F"/>
    <w:rsid w:val="00B91C45"/>
    <w:rsid w:val="00B91C6B"/>
    <w:rsid w:val="00B92AA7"/>
    <w:rsid w:val="00B93E80"/>
    <w:rsid w:val="00BB3156"/>
    <w:rsid w:val="00BC7091"/>
    <w:rsid w:val="00BD4350"/>
    <w:rsid w:val="00BE0BEE"/>
    <w:rsid w:val="00BE3CBD"/>
    <w:rsid w:val="00BF345B"/>
    <w:rsid w:val="00BF4677"/>
    <w:rsid w:val="00BF56AF"/>
    <w:rsid w:val="00BF613B"/>
    <w:rsid w:val="00C017AA"/>
    <w:rsid w:val="00C101CC"/>
    <w:rsid w:val="00C21B17"/>
    <w:rsid w:val="00C34891"/>
    <w:rsid w:val="00C40CF0"/>
    <w:rsid w:val="00C42D7E"/>
    <w:rsid w:val="00C43BC4"/>
    <w:rsid w:val="00C45EA1"/>
    <w:rsid w:val="00C50970"/>
    <w:rsid w:val="00C53810"/>
    <w:rsid w:val="00C56D95"/>
    <w:rsid w:val="00C57C4B"/>
    <w:rsid w:val="00C6437D"/>
    <w:rsid w:val="00C6724C"/>
    <w:rsid w:val="00C70FF4"/>
    <w:rsid w:val="00C7133F"/>
    <w:rsid w:val="00C75988"/>
    <w:rsid w:val="00C767A7"/>
    <w:rsid w:val="00C82BD2"/>
    <w:rsid w:val="00C866C5"/>
    <w:rsid w:val="00C94109"/>
    <w:rsid w:val="00C957AC"/>
    <w:rsid w:val="00C95D0E"/>
    <w:rsid w:val="00CA50FF"/>
    <w:rsid w:val="00CA5244"/>
    <w:rsid w:val="00CC1462"/>
    <w:rsid w:val="00CC2E0E"/>
    <w:rsid w:val="00CD5DD6"/>
    <w:rsid w:val="00CD6FCF"/>
    <w:rsid w:val="00CE2F49"/>
    <w:rsid w:val="00CE3777"/>
    <w:rsid w:val="00CE41DB"/>
    <w:rsid w:val="00CF5DFE"/>
    <w:rsid w:val="00D066BE"/>
    <w:rsid w:val="00D06C50"/>
    <w:rsid w:val="00D07BA0"/>
    <w:rsid w:val="00D132E0"/>
    <w:rsid w:val="00D1739B"/>
    <w:rsid w:val="00D22C8D"/>
    <w:rsid w:val="00D26557"/>
    <w:rsid w:val="00D27E93"/>
    <w:rsid w:val="00D331DF"/>
    <w:rsid w:val="00D33CF6"/>
    <w:rsid w:val="00D55509"/>
    <w:rsid w:val="00D5742E"/>
    <w:rsid w:val="00D64C8A"/>
    <w:rsid w:val="00D71E71"/>
    <w:rsid w:val="00D80792"/>
    <w:rsid w:val="00D85DE5"/>
    <w:rsid w:val="00DA041F"/>
    <w:rsid w:val="00DA366C"/>
    <w:rsid w:val="00DA49EB"/>
    <w:rsid w:val="00DB4BA7"/>
    <w:rsid w:val="00DB5B10"/>
    <w:rsid w:val="00DC3CC2"/>
    <w:rsid w:val="00DD2561"/>
    <w:rsid w:val="00DD581A"/>
    <w:rsid w:val="00DE1D7C"/>
    <w:rsid w:val="00DE63E7"/>
    <w:rsid w:val="00DF044B"/>
    <w:rsid w:val="00DF3723"/>
    <w:rsid w:val="00DF524D"/>
    <w:rsid w:val="00DF6F82"/>
    <w:rsid w:val="00E0556D"/>
    <w:rsid w:val="00E07107"/>
    <w:rsid w:val="00E07A2A"/>
    <w:rsid w:val="00E131CB"/>
    <w:rsid w:val="00E133C8"/>
    <w:rsid w:val="00E13696"/>
    <w:rsid w:val="00E13788"/>
    <w:rsid w:val="00E16AAE"/>
    <w:rsid w:val="00E21252"/>
    <w:rsid w:val="00E3580D"/>
    <w:rsid w:val="00E368DB"/>
    <w:rsid w:val="00E40487"/>
    <w:rsid w:val="00E629CA"/>
    <w:rsid w:val="00E7095D"/>
    <w:rsid w:val="00E725D1"/>
    <w:rsid w:val="00E74801"/>
    <w:rsid w:val="00E752FA"/>
    <w:rsid w:val="00E7674C"/>
    <w:rsid w:val="00E772C5"/>
    <w:rsid w:val="00E90CF4"/>
    <w:rsid w:val="00E94C03"/>
    <w:rsid w:val="00E97951"/>
    <w:rsid w:val="00EC6F65"/>
    <w:rsid w:val="00ED0365"/>
    <w:rsid w:val="00ED4078"/>
    <w:rsid w:val="00ED4B53"/>
    <w:rsid w:val="00EE5479"/>
    <w:rsid w:val="00EF2F2F"/>
    <w:rsid w:val="00EF5CDD"/>
    <w:rsid w:val="00F03782"/>
    <w:rsid w:val="00F045ED"/>
    <w:rsid w:val="00F05CD9"/>
    <w:rsid w:val="00F10F2F"/>
    <w:rsid w:val="00F25297"/>
    <w:rsid w:val="00F34003"/>
    <w:rsid w:val="00F46EE9"/>
    <w:rsid w:val="00F61AAA"/>
    <w:rsid w:val="00F67230"/>
    <w:rsid w:val="00F717D0"/>
    <w:rsid w:val="00F7653E"/>
    <w:rsid w:val="00F83596"/>
    <w:rsid w:val="00F83A78"/>
    <w:rsid w:val="00F85963"/>
    <w:rsid w:val="00F963A3"/>
    <w:rsid w:val="00F9753A"/>
    <w:rsid w:val="00FA1AAD"/>
    <w:rsid w:val="00FA5845"/>
    <w:rsid w:val="00FB2999"/>
    <w:rsid w:val="00FB57BF"/>
    <w:rsid w:val="00FD022C"/>
    <w:rsid w:val="00FD064D"/>
    <w:rsid w:val="00FE200A"/>
    <w:rsid w:val="00FE5098"/>
    <w:rsid w:val="00FE6F1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1A4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9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9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9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68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3BA"/>
  </w:style>
  <w:style w:type="paragraph" w:styleId="Stopka">
    <w:name w:val="footer"/>
    <w:basedOn w:val="Normalny"/>
    <w:link w:val="StopkaZnak"/>
    <w:uiPriority w:val="99"/>
    <w:unhideWhenUsed/>
    <w:rsid w:val="0053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3BA"/>
  </w:style>
  <w:style w:type="character" w:styleId="Hipercze">
    <w:name w:val="Hyperlink"/>
    <w:basedOn w:val="Domylnaczcionkaakapitu"/>
    <w:uiPriority w:val="99"/>
    <w:unhideWhenUsed/>
    <w:rsid w:val="00A027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8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5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1A4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9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9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9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68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3BA"/>
  </w:style>
  <w:style w:type="paragraph" w:styleId="Stopka">
    <w:name w:val="footer"/>
    <w:basedOn w:val="Normalny"/>
    <w:link w:val="StopkaZnak"/>
    <w:uiPriority w:val="99"/>
    <w:unhideWhenUsed/>
    <w:rsid w:val="0053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3BA"/>
  </w:style>
  <w:style w:type="character" w:styleId="Hipercze">
    <w:name w:val="Hyperlink"/>
    <w:basedOn w:val="Domylnaczcionkaakapitu"/>
    <w:uiPriority w:val="99"/>
    <w:unhideWhenUsed/>
    <w:rsid w:val="00A027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8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lgorzata.ziernicka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bastian.marchewk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5028-4F50-4AC2-A414-83616787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2008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Kowalczyk, Zdzisław</dc:creator>
  <cp:lastModifiedBy>Marchewka, Sebastian</cp:lastModifiedBy>
  <cp:revision>3</cp:revision>
  <cp:lastPrinted>2022-10-05T07:55:00Z</cp:lastPrinted>
  <dcterms:created xsi:type="dcterms:W3CDTF">2023-03-28T09:34:00Z</dcterms:created>
  <dcterms:modified xsi:type="dcterms:W3CDTF">2023-03-28T09:34:00Z</dcterms:modified>
</cp:coreProperties>
</file>