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A4E4D" w14:textId="3BA0E18B" w:rsidR="00F833D5" w:rsidRPr="00756BA4" w:rsidRDefault="00F833D5" w:rsidP="00F833D5">
      <w:pPr>
        <w:jc w:val="right"/>
        <w:rPr>
          <w:color w:val="00B050"/>
          <w:lang w:eastAsia="pl-PL"/>
        </w:rPr>
      </w:pPr>
      <w:bookmarkStart w:id="0" w:name="_GoBack"/>
      <w:bookmarkEnd w:id="0"/>
    </w:p>
    <w:p w14:paraId="3B4A4E4E" w14:textId="77777777" w:rsidR="00F833D5" w:rsidRPr="00BA05B8" w:rsidRDefault="00F833D5" w:rsidP="00F833D5">
      <w:pPr>
        <w:rPr>
          <w:rFonts w:eastAsia="Times New Roman" w:cs="Times New Roman"/>
          <w:color w:val="00B050"/>
          <w:lang w:eastAsia="pl-PL"/>
        </w:rPr>
      </w:pPr>
      <w:r w:rsidRPr="00BA05B8">
        <w:rPr>
          <w:noProof/>
          <w:color w:val="00B050"/>
          <w:lang w:eastAsia="pl-PL"/>
        </w:rPr>
        <w:drawing>
          <wp:inline distT="0" distB="0" distL="0" distR="0" wp14:anchorId="3B4A525E" wp14:editId="3B4A525F">
            <wp:extent cx="1418145" cy="40260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41" cy="40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A4E4F" w14:textId="77777777" w:rsidR="00F833D5" w:rsidRPr="00BA05B8" w:rsidRDefault="00F833D5" w:rsidP="00F833D5">
      <w:pPr>
        <w:rPr>
          <w:lang w:eastAsia="pl-PL"/>
        </w:rPr>
      </w:pPr>
    </w:p>
    <w:p w14:paraId="3B4A4E50" w14:textId="77777777" w:rsidR="00F833D5" w:rsidRPr="00BA05B8" w:rsidRDefault="00F833D5" w:rsidP="00F833D5">
      <w:pPr>
        <w:jc w:val="center"/>
        <w:rPr>
          <w:b/>
          <w:sz w:val="36"/>
          <w:szCs w:val="36"/>
          <w:lang w:eastAsia="pl-PL"/>
        </w:rPr>
      </w:pPr>
      <w:bookmarkStart w:id="1" w:name="_Toc496613364"/>
      <w:bookmarkStart w:id="2" w:name="_Toc496621170"/>
    </w:p>
    <w:p w14:paraId="3B4A4E51" w14:textId="77777777" w:rsidR="00F833D5" w:rsidRPr="00BA05B8" w:rsidRDefault="00F833D5" w:rsidP="00F833D5">
      <w:pPr>
        <w:jc w:val="center"/>
        <w:rPr>
          <w:b/>
          <w:sz w:val="36"/>
          <w:szCs w:val="36"/>
          <w:lang w:eastAsia="pl-PL"/>
        </w:rPr>
      </w:pPr>
    </w:p>
    <w:p w14:paraId="3B4A4E52" w14:textId="77777777" w:rsidR="00F833D5" w:rsidRPr="00BA05B8" w:rsidRDefault="00F833D5" w:rsidP="00F833D5">
      <w:pPr>
        <w:jc w:val="center"/>
        <w:rPr>
          <w:b/>
          <w:sz w:val="36"/>
          <w:szCs w:val="36"/>
          <w:lang w:eastAsia="pl-PL"/>
        </w:rPr>
      </w:pPr>
      <w:r w:rsidRPr="00BA05B8">
        <w:rPr>
          <w:b/>
          <w:sz w:val="36"/>
          <w:szCs w:val="36"/>
          <w:lang w:eastAsia="pl-PL"/>
        </w:rPr>
        <w:t>Zapytanie o informację</w:t>
      </w:r>
      <w:bookmarkEnd w:id="1"/>
      <w:bookmarkEnd w:id="2"/>
    </w:p>
    <w:p w14:paraId="3B4A4E53" w14:textId="77777777" w:rsidR="00F833D5" w:rsidRPr="00BA05B8" w:rsidRDefault="00F833D5" w:rsidP="00F833D5">
      <w:pPr>
        <w:jc w:val="center"/>
        <w:rPr>
          <w:b/>
          <w:sz w:val="36"/>
          <w:szCs w:val="36"/>
          <w:lang w:eastAsia="pl-PL"/>
        </w:rPr>
      </w:pPr>
      <w:bookmarkStart w:id="3" w:name="_Toc496613365"/>
      <w:bookmarkStart w:id="4" w:name="_Toc496621171"/>
      <w:r w:rsidRPr="00BA05B8">
        <w:rPr>
          <w:b/>
          <w:sz w:val="36"/>
          <w:szCs w:val="36"/>
          <w:lang w:eastAsia="pl-PL"/>
        </w:rPr>
        <w:t>(RFI)</w:t>
      </w:r>
      <w:bookmarkEnd w:id="3"/>
      <w:bookmarkEnd w:id="4"/>
    </w:p>
    <w:p w14:paraId="3B4A4E54" w14:textId="77777777" w:rsidR="00F833D5" w:rsidRPr="00BA05B8" w:rsidRDefault="00F833D5" w:rsidP="00F833D5">
      <w:pPr>
        <w:jc w:val="center"/>
        <w:rPr>
          <w:b/>
          <w:sz w:val="36"/>
          <w:szCs w:val="36"/>
          <w:lang w:eastAsia="pl-PL"/>
        </w:rPr>
      </w:pPr>
    </w:p>
    <w:p w14:paraId="3B4A4E55" w14:textId="77777777" w:rsidR="00004CD0" w:rsidRPr="00BA05B8" w:rsidRDefault="00004CD0" w:rsidP="00004CD0">
      <w:pPr>
        <w:jc w:val="center"/>
        <w:rPr>
          <w:b/>
          <w:sz w:val="36"/>
          <w:szCs w:val="36"/>
        </w:rPr>
      </w:pPr>
      <w:r w:rsidRPr="00BA05B8">
        <w:rPr>
          <w:b/>
          <w:sz w:val="36"/>
          <w:szCs w:val="36"/>
        </w:rPr>
        <w:t xml:space="preserve">Świadczenie usług ciągłości działania dla środowiska systemowego </w:t>
      </w:r>
      <w:proofErr w:type="spellStart"/>
      <w:r w:rsidRPr="00BA05B8">
        <w:rPr>
          <w:b/>
          <w:sz w:val="36"/>
          <w:szCs w:val="36"/>
        </w:rPr>
        <w:t>Mainframe</w:t>
      </w:r>
      <w:proofErr w:type="spellEnd"/>
    </w:p>
    <w:p w14:paraId="3B4A4E56" w14:textId="77777777" w:rsidR="00F833D5" w:rsidRPr="00BA05B8" w:rsidRDefault="00F833D5" w:rsidP="00F833D5">
      <w:pPr>
        <w:rPr>
          <w:lang w:eastAsia="pl-PL"/>
        </w:rPr>
      </w:pPr>
    </w:p>
    <w:p w14:paraId="3B4A4E57" w14:textId="77777777" w:rsidR="00F833D5" w:rsidRPr="00BA05B8" w:rsidRDefault="00F833D5" w:rsidP="00F833D5">
      <w:pPr>
        <w:rPr>
          <w:lang w:eastAsia="pl-PL"/>
        </w:rPr>
      </w:pPr>
    </w:p>
    <w:p w14:paraId="3B4A4E58" w14:textId="77777777" w:rsidR="00F833D5" w:rsidRPr="00BA05B8" w:rsidRDefault="00F833D5" w:rsidP="00F833D5">
      <w:pPr>
        <w:rPr>
          <w:lang w:eastAsia="pl-PL"/>
        </w:rPr>
      </w:pPr>
    </w:p>
    <w:p w14:paraId="3B4A4E59" w14:textId="77777777" w:rsidR="00F833D5" w:rsidRPr="00BA05B8" w:rsidRDefault="00F833D5" w:rsidP="00F833D5">
      <w:pPr>
        <w:rPr>
          <w:lang w:eastAsia="pl-PL"/>
        </w:rPr>
      </w:pPr>
    </w:p>
    <w:p w14:paraId="3B4A4E5A" w14:textId="77777777" w:rsidR="00F833D5" w:rsidRPr="00BA05B8" w:rsidRDefault="00F833D5" w:rsidP="00F833D5">
      <w:pPr>
        <w:rPr>
          <w:lang w:eastAsia="pl-PL"/>
        </w:rPr>
      </w:pPr>
    </w:p>
    <w:p w14:paraId="3B4A4E5B" w14:textId="77777777" w:rsidR="00F833D5" w:rsidRPr="00BA05B8" w:rsidRDefault="00F833D5" w:rsidP="00F833D5">
      <w:pPr>
        <w:rPr>
          <w:lang w:eastAsia="pl-PL"/>
        </w:rPr>
      </w:pPr>
    </w:p>
    <w:p w14:paraId="3B4A4E5C" w14:textId="77777777" w:rsidR="00F833D5" w:rsidRPr="00BA05B8" w:rsidRDefault="00F833D5" w:rsidP="00F833D5">
      <w:pPr>
        <w:rPr>
          <w:lang w:eastAsia="pl-PL"/>
        </w:rPr>
      </w:pPr>
    </w:p>
    <w:p w14:paraId="3B4A4E5D" w14:textId="77777777" w:rsidR="00F833D5" w:rsidRPr="00BA05B8" w:rsidRDefault="00F833D5" w:rsidP="00F833D5">
      <w:pPr>
        <w:rPr>
          <w:lang w:eastAsia="pl-PL"/>
        </w:rPr>
      </w:pPr>
    </w:p>
    <w:p w14:paraId="3B4A4E5E" w14:textId="77777777" w:rsidR="00F833D5" w:rsidRPr="00BA05B8" w:rsidRDefault="00F833D5" w:rsidP="00F833D5">
      <w:pPr>
        <w:rPr>
          <w:lang w:eastAsia="pl-PL"/>
        </w:rPr>
      </w:pPr>
    </w:p>
    <w:p w14:paraId="3B4A4E5F" w14:textId="77777777" w:rsidR="00205F38" w:rsidRPr="00BA05B8" w:rsidRDefault="00205F38" w:rsidP="00F833D5">
      <w:pPr>
        <w:jc w:val="right"/>
      </w:pPr>
      <w:bookmarkStart w:id="5" w:name="_Toc496613367"/>
      <w:bookmarkStart w:id="6" w:name="_Toc496621173"/>
    </w:p>
    <w:p w14:paraId="3B4A4E60" w14:textId="77777777" w:rsidR="00205F38" w:rsidRPr="00BA05B8" w:rsidRDefault="00205F38" w:rsidP="00F833D5">
      <w:pPr>
        <w:jc w:val="right"/>
      </w:pPr>
    </w:p>
    <w:p w14:paraId="3B4A4E61" w14:textId="77777777" w:rsidR="00205F38" w:rsidRPr="00BA05B8" w:rsidRDefault="00205F38" w:rsidP="00F833D5">
      <w:pPr>
        <w:jc w:val="right"/>
      </w:pPr>
    </w:p>
    <w:p w14:paraId="3B4A4E62" w14:textId="77777777" w:rsidR="00205F38" w:rsidRPr="00BA05B8" w:rsidRDefault="00205F38" w:rsidP="00F833D5">
      <w:pPr>
        <w:jc w:val="right"/>
      </w:pPr>
    </w:p>
    <w:p w14:paraId="3B4A4E63" w14:textId="356195BD" w:rsidR="00F833D5" w:rsidRPr="00BA05B8" w:rsidRDefault="00F833D5" w:rsidP="00205F38">
      <w:pPr>
        <w:jc w:val="right"/>
      </w:pPr>
      <w:r w:rsidRPr="00BA05B8">
        <w:t>Warszawa,</w:t>
      </w:r>
      <w:bookmarkEnd w:id="5"/>
      <w:bookmarkEnd w:id="6"/>
      <w:r w:rsidR="00205F38" w:rsidRPr="00BA05B8">
        <w:t xml:space="preserve"> </w:t>
      </w:r>
      <w:del w:id="7" w:author="Boulange, Artur" w:date="2020-08-03T12:55:00Z">
        <w:r w:rsidR="00205F38" w:rsidRPr="00BA05B8" w:rsidDel="0052174C">
          <w:delText xml:space="preserve">lipiec </w:delText>
        </w:r>
      </w:del>
      <w:ins w:id="8" w:author="Boulange, Artur" w:date="2020-08-03T12:55:00Z">
        <w:r w:rsidR="0052174C">
          <w:t>sierpień</w:t>
        </w:r>
        <w:r w:rsidR="0052174C" w:rsidRPr="00BA05B8">
          <w:t xml:space="preserve"> </w:t>
        </w:r>
      </w:ins>
      <w:r w:rsidR="00205F38" w:rsidRPr="00BA05B8">
        <w:t>2020</w:t>
      </w:r>
    </w:p>
    <w:p w14:paraId="3B4A4E64" w14:textId="77777777" w:rsidR="00205F38" w:rsidRPr="00BA05B8" w:rsidRDefault="00205F38" w:rsidP="00205F38">
      <w:pPr>
        <w:jc w:val="right"/>
      </w:pPr>
    </w:p>
    <w:p w14:paraId="3B4A4E65" w14:textId="77777777" w:rsidR="00F833D5" w:rsidRPr="00BA05B8" w:rsidRDefault="00F833D5" w:rsidP="00F833D5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BA05B8">
        <w:rPr>
          <w:rFonts w:eastAsia="Times New Roman" w:cs="Times New Roman"/>
          <w:b/>
          <w:bCs/>
          <w:sz w:val="20"/>
          <w:szCs w:val="20"/>
          <w:lang w:eastAsia="pl-PL"/>
        </w:rPr>
        <w:t>Przedmiot i cel Zapytania o informację</w:t>
      </w:r>
    </w:p>
    <w:p w14:paraId="3B4A4E66" w14:textId="77777777" w:rsidR="00F833D5" w:rsidRPr="00BA05B8" w:rsidRDefault="00F833D5" w:rsidP="00F833D5">
      <w:pPr>
        <w:pStyle w:val="Akapitzlist"/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B4A4E67" w14:textId="77777777" w:rsidR="00F833D5" w:rsidRPr="00BA05B8" w:rsidRDefault="00F833D5" w:rsidP="00F833D5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A05B8">
        <w:rPr>
          <w:rFonts w:cstheme="minorHAnsi"/>
          <w:sz w:val="20"/>
          <w:szCs w:val="20"/>
        </w:rPr>
        <w:t xml:space="preserve">Zakład Ubezpieczeń Społecznych rozważa uruchomienie postępowania o udzielenie zamówienia na </w:t>
      </w:r>
      <w:r w:rsidR="006751C2" w:rsidRPr="00BA05B8">
        <w:rPr>
          <w:rFonts w:cstheme="minorHAnsi"/>
          <w:b/>
          <w:sz w:val="20"/>
          <w:szCs w:val="20"/>
        </w:rPr>
        <w:t xml:space="preserve">świadczenie usług ciągłości działania dla środowiska systemowego </w:t>
      </w:r>
      <w:proofErr w:type="spellStart"/>
      <w:r w:rsidR="006751C2" w:rsidRPr="00BA05B8">
        <w:rPr>
          <w:rFonts w:cstheme="minorHAnsi"/>
          <w:b/>
          <w:sz w:val="20"/>
          <w:szCs w:val="20"/>
        </w:rPr>
        <w:t>Mainframe</w:t>
      </w:r>
      <w:proofErr w:type="spellEnd"/>
      <w:r w:rsidR="006751C2" w:rsidRPr="00BA05B8">
        <w:rPr>
          <w:rFonts w:cstheme="minorHAnsi"/>
          <w:b/>
          <w:sz w:val="20"/>
          <w:szCs w:val="20"/>
        </w:rPr>
        <w:t xml:space="preserve">. </w:t>
      </w:r>
      <w:r w:rsidRPr="00BA05B8">
        <w:rPr>
          <w:rFonts w:cstheme="minorHAnsi"/>
          <w:sz w:val="20"/>
          <w:szCs w:val="20"/>
        </w:rPr>
        <w:t xml:space="preserve">Szczegółowy zakres planowanego przedmiotu zamówienia zawiera </w:t>
      </w:r>
      <w:r w:rsidRPr="00BA05B8">
        <w:rPr>
          <w:rFonts w:cstheme="minorHAnsi"/>
          <w:b/>
          <w:sz w:val="20"/>
          <w:szCs w:val="20"/>
        </w:rPr>
        <w:t xml:space="preserve">załącznik nr 1 </w:t>
      </w:r>
      <w:r w:rsidRPr="00BA05B8">
        <w:rPr>
          <w:rFonts w:cstheme="minorHAnsi"/>
          <w:sz w:val="20"/>
          <w:szCs w:val="20"/>
        </w:rPr>
        <w:t>do Zapytania o informację.</w:t>
      </w:r>
    </w:p>
    <w:p w14:paraId="3B4A4E68" w14:textId="77777777" w:rsidR="00F833D5" w:rsidRPr="00BA05B8" w:rsidRDefault="00F833D5" w:rsidP="00F833D5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A05B8">
        <w:rPr>
          <w:rFonts w:cstheme="minorHAnsi"/>
          <w:sz w:val="20"/>
          <w:szCs w:val="20"/>
        </w:rPr>
        <w:t xml:space="preserve">Celem niniejszego zapytania o informację jest pozyskanie przez Zakład Ubezpieczeń Społecznych danych dotyczących szacunkowego kosztu realizacji zamówienia, od podmiotów zajmujących się profesjonalnie wykonywaniem tych zamówień. </w:t>
      </w:r>
    </w:p>
    <w:p w14:paraId="3B4A4E69" w14:textId="77777777" w:rsidR="00F833D5" w:rsidRPr="00BA05B8" w:rsidRDefault="00F833D5" w:rsidP="00F833D5">
      <w:pPr>
        <w:pStyle w:val="Akapitzlist"/>
        <w:spacing w:before="120" w:after="0"/>
        <w:ind w:left="792"/>
        <w:contextualSpacing w:val="0"/>
        <w:jc w:val="both"/>
        <w:rPr>
          <w:rFonts w:cstheme="minorHAnsi"/>
          <w:color w:val="00B050"/>
          <w:sz w:val="20"/>
          <w:szCs w:val="20"/>
        </w:rPr>
      </w:pPr>
      <w:r w:rsidRPr="00BA05B8">
        <w:rPr>
          <w:rFonts w:cstheme="minorHAnsi"/>
          <w:color w:val="00B050"/>
          <w:sz w:val="20"/>
          <w:szCs w:val="20"/>
        </w:rPr>
        <w:t xml:space="preserve"> </w:t>
      </w:r>
    </w:p>
    <w:p w14:paraId="3B4A4E6A" w14:textId="77777777" w:rsidR="00F833D5" w:rsidRPr="00BA05B8" w:rsidRDefault="00F833D5" w:rsidP="00F833D5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BA05B8">
        <w:rPr>
          <w:rFonts w:eastAsia="Times New Roman" w:cs="Times New Roman"/>
          <w:b/>
          <w:bCs/>
          <w:sz w:val="20"/>
          <w:szCs w:val="20"/>
          <w:lang w:eastAsia="pl-PL"/>
        </w:rPr>
        <w:t>Ogólne informacje o charakterze formalnym</w:t>
      </w:r>
    </w:p>
    <w:p w14:paraId="3B4A4E6B" w14:textId="77777777" w:rsidR="00F833D5" w:rsidRPr="00BA05B8" w:rsidRDefault="00F833D5" w:rsidP="00F833D5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A05B8">
        <w:rPr>
          <w:rFonts w:cstheme="minorHAnsi"/>
          <w:sz w:val="20"/>
          <w:szCs w:val="20"/>
        </w:rPr>
        <w:t xml:space="preserve">Niniejsze Zapytanie o informację nie stanowi oferty zawarcia umowy w rozumieniu przepisów </w:t>
      </w:r>
      <w:r w:rsidRPr="00BA05B8">
        <w:rPr>
          <w:rFonts w:cstheme="minorHAnsi"/>
          <w:i/>
          <w:sz w:val="20"/>
          <w:szCs w:val="20"/>
        </w:rPr>
        <w:t>ustawy z dnia 23 kwietnia 1964 r. - Kodeks cywilny</w:t>
      </w:r>
      <w:r w:rsidRPr="00BA05B8">
        <w:rPr>
          <w:rFonts w:cstheme="minorHAnsi"/>
          <w:sz w:val="20"/>
          <w:szCs w:val="20"/>
        </w:rPr>
        <w:t xml:space="preserve">. Udzielenie odpowiedzi na niniejsze Zapytanie o informację nie będzie uprawniało do występowania z jakimikolwiek roszczeniami w stosunku do Zakładu Ubezpieczeń Społecznych. </w:t>
      </w:r>
    </w:p>
    <w:p w14:paraId="3B4A4E6C" w14:textId="77777777" w:rsidR="00F833D5" w:rsidRPr="00BA05B8" w:rsidRDefault="00F833D5" w:rsidP="00F833D5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A05B8">
        <w:rPr>
          <w:rFonts w:cstheme="minorHAnsi"/>
          <w:sz w:val="20"/>
          <w:szCs w:val="20"/>
        </w:rPr>
        <w:t xml:space="preserve">Niniejsze Zapytanie o informację nie jest elementem jakiegokolwiek postępowania o udzielenie zamówienia, w rozumieniu </w:t>
      </w:r>
      <w:r w:rsidRPr="00BA05B8">
        <w:rPr>
          <w:rFonts w:cstheme="minorHAnsi"/>
          <w:i/>
          <w:sz w:val="20"/>
          <w:szCs w:val="20"/>
        </w:rPr>
        <w:t>ustawy z dnia 29 stycznia 2004 r. – Prawo zamówień publicznych</w:t>
      </w:r>
      <w:r w:rsidRPr="00BA05B8">
        <w:rPr>
          <w:rFonts w:cstheme="minorHAnsi"/>
          <w:sz w:val="20"/>
          <w:szCs w:val="20"/>
        </w:rPr>
        <w:t xml:space="preserve">, jak również nie jest elementem jakiegokolwiek procesu zakupowego prowadzonego w oparciu o wewnętrzne regulacje Zakładu Ubezpieczeń Społecznych. </w:t>
      </w:r>
    </w:p>
    <w:p w14:paraId="3B4A4E6D" w14:textId="77777777" w:rsidR="00F833D5" w:rsidRPr="00BA05B8" w:rsidRDefault="00F833D5" w:rsidP="00F833D5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A05B8">
        <w:rPr>
          <w:rFonts w:cstheme="minorHAnsi"/>
          <w:sz w:val="20"/>
          <w:szCs w:val="20"/>
        </w:rPr>
        <w:t>Złożenie odpowiedzi na niniejsze Zapytanie o informację jest jednoznaczne z wyrażeniem zgody przez podmiot składający taką odpowiedź na nieodpłatne wykorzystanie przez Zakład Ubezpieczeń Społecznych wszystkich lub części przekazanych informacji.</w:t>
      </w:r>
    </w:p>
    <w:p w14:paraId="3B4A4E6E" w14:textId="77777777" w:rsidR="00F833D5" w:rsidRPr="00BA05B8" w:rsidRDefault="00F833D5" w:rsidP="00F833D5">
      <w:pPr>
        <w:spacing w:before="120" w:after="0"/>
        <w:jc w:val="both"/>
        <w:rPr>
          <w:rFonts w:cstheme="minorHAnsi"/>
          <w:color w:val="00B050"/>
          <w:sz w:val="20"/>
          <w:szCs w:val="20"/>
        </w:rPr>
      </w:pPr>
    </w:p>
    <w:p w14:paraId="3B4A4E6F" w14:textId="77777777" w:rsidR="00F833D5" w:rsidRPr="00BA05B8" w:rsidRDefault="00F833D5" w:rsidP="00F833D5">
      <w:pPr>
        <w:pStyle w:val="Akapitzlist"/>
        <w:numPr>
          <w:ilvl w:val="0"/>
          <w:numId w:val="5"/>
        </w:numPr>
        <w:spacing w:before="120" w:after="0"/>
        <w:contextualSpacing w:val="0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BA05B8">
        <w:rPr>
          <w:rFonts w:eastAsia="Times New Roman" w:cs="Times New Roman"/>
          <w:b/>
          <w:bCs/>
          <w:sz w:val="20"/>
          <w:szCs w:val="20"/>
          <w:lang w:eastAsia="pl-PL"/>
        </w:rPr>
        <w:t>Termin i sposób złożenia odpowiedzi na Zapytanie o informację</w:t>
      </w:r>
    </w:p>
    <w:p w14:paraId="3B4A4E70" w14:textId="77777777" w:rsidR="00F833D5" w:rsidRPr="00BA05B8" w:rsidRDefault="00F833D5" w:rsidP="00F833D5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A05B8">
        <w:rPr>
          <w:rFonts w:cstheme="minorHAnsi"/>
          <w:sz w:val="20"/>
          <w:szCs w:val="20"/>
        </w:rPr>
        <w:t xml:space="preserve">Odpowiedź na Zapytanie o informację należy przygotować w oparciu o formularz stanowiący </w:t>
      </w:r>
      <w:r w:rsidRPr="00BA05B8">
        <w:rPr>
          <w:rFonts w:cstheme="minorHAnsi"/>
          <w:b/>
          <w:sz w:val="20"/>
          <w:szCs w:val="20"/>
        </w:rPr>
        <w:t>załącznik nr 2</w:t>
      </w:r>
      <w:r w:rsidRPr="00BA05B8">
        <w:rPr>
          <w:rFonts w:cstheme="minorHAnsi"/>
          <w:sz w:val="20"/>
          <w:szCs w:val="20"/>
        </w:rPr>
        <w:t xml:space="preserve"> do Zapytania o informację. </w:t>
      </w:r>
    </w:p>
    <w:p w14:paraId="3B4A4E71" w14:textId="77777777" w:rsidR="00F833D5" w:rsidRPr="00BA05B8" w:rsidRDefault="00F833D5" w:rsidP="00F833D5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b/>
          <w:sz w:val="20"/>
          <w:szCs w:val="20"/>
        </w:rPr>
      </w:pPr>
      <w:r w:rsidRPr="00BA05B8">
        <w:rPr>
          <w:rFonts w:cstheme="minorHAnsi"/>
          <w:sz w:val="20"/>
          <w:szCs w:val="20"/>
        </w:rPr>
        <w:t xml:space="preserve">W przypadku, gdy informacje zawarte w odpowiedzi na Zapytanie o informację stanowią tajemnicę przedsiębiorstwa w rozumieniu przepisów </w:t>
      </w:r>
      <w:r w:rsidRPr="00BA05B8">
        <w:rPr>
          <w:rFonts w:cstheme="minorHAnsi"/>
          <w:i/>
          <w:sz w:val="20"/>
          <w:szCs w:val="20"/>
        </w:rPr>
        <w:t xml:space="preserve">ustawy z dnia 16 kwietnia 1993 r. o zwalczaniu nieuczciwej konkurencji, </w:t>
      </w:r>
      <w:r w:rsidRPr="00BA05B8">
        <w:rPr>
          <w:rFonts w:cstheme="minorHAnsi"/>
          <w:sz w:val="20"/>
          <w:szCs w:val="20"/>
        </w:rPr>
        <w:t>podmiot składający taką odpowiedź</w:t>
      </w:r>
      <w:r w:rsidRPr="00BA05B8">
        <w:rPr>
          <w:rFonts w:cstheme="minorHAnsi"/>
          <w:i/>
          <w:sz w:val="20"/>
          <w:szCs w:val="20"/>
        </w:rPr>
        <w:t xml:space="preserve"> </w:t>
      </w:r>
      <w:r w:rsidRPr="00BA05B8">
        <w:rPr>
          <w:rFonts w:cstheme="minorHAnsi"/>
          <w:sz w:val="20"/>
          <w:szCs w:val="20"/>
        </w:rPr>
        <w:t xml:space="preserve">winien to wyraźnie zastrzec w odpowiedzi. </w:t>
      </w:r>
      <w:r w:rsidRPr="00BA05B8">
        <w:rPr>
          <w:rFonts w:cstheme="minorHAnsi"/>
          <w:b/>
          <w:sz w:val="20"/>
          <w:szCs w:val="20"/>
        </w:rPr>
        <w:t xml:space="preserve">W braku przedmiotowego zastrzeżenia, Zakład Ubezpieczeń Społecznych będzie traktował przekazane informacje jako informacje, które nie stanowią tajemnicy przedsiębiorstwa. </w:t>
      </w:r>
    </w:p>
    <w:p w14:paraId="3B4A4E72" w14:textId="61CEAF71" w:rsidR="00F833D5" w:rsidRPr="00BA05B8" w:rsidRDefault="00F833D5" w:rsidP="00F833D5">
      <w:pPr>
        <w:pStyle w:val="Akapitzlist"/>
        <w:numPr>
          <w:ilvl w:val="1"/>
          <w:numId w:val="5"/>
        </w:numPr>
        <w:spacing w:before="120" w:after="0"/>
        <w:contextualSpacing w:val="0"/>
        <w:jc w:val="both"/>
        <w:rPr>
          <w:rFonts w:cstheme="minorHAnsi"/>
          <w:sz w:val="20"/>
          <w:szCs w:val="20"/>
        </w:rPr>
      </w:pPr>
      <w:r w:rsidRPr="00BA05B8">
        <w:rPr>
          <w:rFonts w:cstheme="minorHAnsi"/>
          <w:sz w:val="20"/>
          <w:szCs w:val="20"/>
        </w:rPr>
        <w:t xml:space="preserve">Odpowiedź na Zapytanie o informację uprzejmie prosimy przesłać w terminie do </w:t>
      </w:r>
      <w:r w:rsidR="00D644E6" w:rsidRPr="00BA05B8">
        <w:rPr>
          <w:rFonts w:cstheme="minorHAnsi"/>
          <w:b/>
          <w:sz w:val="20"/>
          <w:szCs w:val="20"/>
        </w:rPr>
        <w:t>14</w:t>
      </w:r>
      <w:r w:rsidRPr="00BA05B8">
        <w:rPr>
          <w:rFonts w:cstheme="minorHAnsi"/>
          <w:sz w:val="20"/>
          <w:szCs w:val="20"/>
        </w:rPr>
        <w:t xml:space="preserve"> </w:t>
      </w:r>
      <w:r w:rsidR="00D644E6" w:rsidRPr="00BA05B8">
        <w:rPr>
          <w:rFonts w:cstheme="minorHAnsi"/>
          <w:b/>
          <w:sz w:val="20"/>
          <w:szCs w:val="20"/>
        </w:rPr>
        <w:t>sierpnia</w:t>
      </w:r>
      <w:r w:rsidRPr="00BA05B8">
        <w:rPr>
          <w:rFonts w:cstheme="minorHAnsi"/>
          <w:b/>
          <w:sz w:val="20"/>
          <w:szCs w:val="20"/>
        </w:rPr>
        <w:t xml:space="preserve"> 2020 r.</w:t>
      </w:r>
      <w:r w:rsidRPr="00BA05B8">
        <w:rPr>
          <w:rFonts w:cstheme="minorHAnsi"/>
          <w:sz w:val="20"/>
          <w:szCs w:val="20"/>
        </w:rPr>
        <w:t xml:space="preserve"> na adres e-mail </w:t>
      </w:r>
      <w:hyperlink r:id="rId13" w:history="1">
        <w:r w:rsidRPr="00BA05B8">
          <w:rPr>
            <w:rStyle w:val="Hipercze"/>
            <w:rFonts w:cstheme="minorHAnsi"/>
            <w:sz w:val="20"/>
            <w:szCs w:val="20"/>
          </w:rPr>
          <w:t>rfi-mf@zus.pl</w:t>
        </w:r>
      </w:hyperlink>
      <w:r w:rsidRPr="00BA05B8">
        <w:rPr>
          <w:rFonts w:cstheme="minorHAnsi"/>
          <w:sz w:val="20"/>
          <w:szCs w:val="20"/>
        </w:rPr>
        <w:t xml:space="preserve"> </w:t>
      </w:r>
    </w:p>
    <w:p w14:paraId="3B4A4E73" w14:textId="77777777" w:rsidR="00F833D5" w:rsidRPr="00BA05B8" w:rsidRDefault="00F833D5" w:rsidP="00F833D5">
      <w:pPr>
        <w:tabs>
          <w:tab w:val="left" w:pos="567"/>
        </w:tabs>
        <w:spacing w:after="120" w:line="240" w:lineRule="auto"/>
        <w:ind w:left="567"/>
        <w:jc w:val="both"/>
        <w:rPr>
          <w:rFonts w:eastAsia="Calibri" w:cstheme="minorHAnsi"/>
          <w:color w:val="00B050"/>
          <w:sz w:val="20"/>
          <w:szCs w:val="20"/>
        </w:rPr>
      </w:pPr>
    </w:p>
    <w:p w14:paraId="3B4A4E74" w14:textId="77777777" w:rsidR="00F833D5" w:rsidRPr="00BA05B8" w:rsidRDefault="00F833D5" w:rsidP="00F833D5">
      <w:pPr>
        <w:tabs>
          <w:tab w:val="left" w:pos="567"/>
        </w:tabs>
        <w:spacing w:after="120" w:line="240" w:lineRule="auto"/>
        <w:ind w:left="567"/>
        <w:jc w:val="both"/>
        <w:rPr>
          <w:rFonts w:eastAsia="Calibri" w:cstheme="minorHAnsi"/>
          <w:color w:val="00B050"/>
          <w:sz w:val="20"/>
          <w:szCs w:val="20"/>
        </w:rPr>
      </w:pPr>
    </w:p>
    <w:p w14:paraId="3B4A4E75" w14:textId="77777777" w:rsidR="00F833D5" w:rsidRPr="00BA05B8" w:rsidRDefault="00F833D5" w:rsidP="00F833D5">
      <w:pPr>
        <w:tabs>
          <w:tab w:val="left" w:pos="567"/>
        </w:tabs>
        <w:spacing w:after="120" w:line="240" w:lineRule="auto"/>
        <w:ind w:left="567"/>
        <w:jc w:val="both"/>
        <w:rPr>
          <w:rFonts w:eastAsia="Calibri" w:cstheme="minorHAnsi"/>
          <w:color w:val="00B050"/>
          <w:sz w:val="20"/>
          <w:szCs w:val="20"/>
        </w:rPr>
      </w:pPr>
    </w:p>
    <w:p w14:paraId="3B4A4E76" w14:textId="77777777" w:rsidR="00F833D5" w:rsidRPr="00BA05B8" w:rsidRDefault="00F833D5" w:rsidP="00F833D5">
      <w:pPr>
        <w:pStyle w:val="Akapitzlist"/>
        <w:shd w:val="clear" w:color="auto" w:fill="FFFFFF"/>
        <w:spacing w:before="100" w:beforeAutospacing="1" w:after="100" w:afterAutospacing="1"/>
        <w:ind w:left="792"/>
        <w:jc w:val="both"/>
        <w:rPr>
          <w:rFonts w:eastAsia="Times New Roman" w:cs="Times New Roman"/>
          <w:color w:val="00B050"/>
          <w:lang w:eastAsia="pl-PL"/>
        </w:rPr>
      </w:pPr>
    </w:p>
    <w:p w14:paraId="3B4A4E77" w14:textId="77777777" w:rsidR="00F833D5" w:rsidRPr="00BA05B8" w:rsidRDefault="00F833D5" w:rsidP="00F833D5">
      <w:pPr>
        <w:shd w:val="clear" w:color="auto" w:fill="FFFFFF"/>
        <w:spacing w:after="0"/>
        <w:jc w:val="both"/>
        <w:rPr>
          <w:rFonts w:eastAsia="Times New Roman" w:cs="Times New Roman"/>
          <w:color w:val="00B050"/>
          <w:lang w:eastAsia="pl-PL"/>
        </w:rPr>
      </w:pPr>
    </w:p>
    <w:p w14:paraId="3B4A4E78" w14:textId="77777777" w:rsidR="00F833D5" w:rsidRPr="00BA05B8" w:rsidRDefault="00F833D5" w:rsidP="00F833D5">
      <w:pPr>
        <w:shd w:val="clear" w:color="auto" w:fill="FFFFFF"/>
        <w:spacing w:after="0"/>
        <w:jc w:val="right"/>
        <w:rPr>
          <w:rFonts w:eastAsia="Times New Roman" w:cs="Times New Roman"/>
          <w:b/>
          <w:lang w:eastAsia="pl-PL"/>
        </w:rPr>
      </w:pPr>
    </w:p>
    <w:p w14:paraId="3B4A4E79" w14:textId="77777777" w:rsidR="00F833D5" w:rsidRPr="00BA05B8" w:rsidRDefault="00F833D5" w:rsidP="00F833D5">
      <w:pPr>
        <w:shd w:val="clear" w:color="auto" w:fill="FFFFFF"/>
        <w:spacing w:after="0"/>
        <w:jc w:val="right"/>
        <w:rPr>
          <w:rFonts w:eastAsia="Times New Roman" w:cs="Times New Roman"/>
          <w:b/>
          <w:lang w:eastAsia="pl-PL"/>
        </w:rPr>
      </w:pPr>
    </w:p>
    <w:p w14:paraId="3B4A4E7A" w14:textId="77777777" w:rsidR="00F833D5" w:rsidRPr="00BA05B8" w:rsidRDefault="00F833D5" w:rsidP="00F833D5">
      <w:pPr>
        <w:shd w:val="clear" w:color="auto" w:fill="FFFFFF"/>
        <w:spacing w:after="0"/>
        <w:jc w:val="right"/>
        <w:rPr>
          <w:rFonts w:eastAsia="Times New Roman" w:cs="Times New Roman"/>
          <w:b/>
          <w:lang w:eastAsia="pl-PL"/>
        </w:rPr>
      </w:pPr>
    </w:p>
    <w:p w14:paraId="3B4A4E7B" w14:textId="77777777" w:rsidR="00F833D5" w:rsidRPr="00BA05B8" w:rsidRDefault="00F833D5" w:rsidP="00F833D5">
      <w:pPr>
        <w:shd w:val="clear" w:color="auto" w:fill="FFFFFF"/>
        <w:spacing w:after="0"/>
        <w:jc w:val="right"/>
        <w:rPr>
          <w:rFonts w:eastAsia="Times New Roman" w:cs="Times New Roman"/>
          <w:b/>
          <w:lang w:eastAsia="pl-PL"/>
        </w:rPr>
      </w:pPr>
    </w:p>
    <w:p w14:paraId="3B4A4E7C" w14:textId="77777777" w:rsidR="00F833D5" w:rsidRPr="00BA05B8" w:rsidRDefault="00F833D5" w:rsidP="00F833D5">
      <w:pPr>
        <w:shd w:val="clear" w:color="auto" w:fill="FFFFFF"/>
        <w:spacing w:after="0"/>
        <w:jc w:val="right"/>
        <w:rPr>
          <w:rFonts w:eastAsia="Times New Roman" w:cs="Times New Roman"/>
          <w:b/>
          <w:lang w:eastAsia="pl-PL"/>
        </w:rPr>
      </w:pPr>
      <w:r w:rsidRPr="00BA05B8">
        <w:rPr>
          <w:rFonts w:eastAsia="Times New Roman" w:cs="Times New Roman"/>
          <w:b/>
          <w:lang w:eastAsia="pl-PL"/>
        </w:rPr>
        <w:t>Załącznik nr 1 do Zapytania o informację</w:t>
      </w:r>
    </w:p>
    <w:p w14:paraId="3B4A4E7D" w14:textId="77777777" w:rsidR="00F833D5" w:rsidRPr="00BA05B8" w:rsidRDefault="00F833D5" w:rsidP="00F833D5">
      <w:pPr>
        <w:rPr>
          <w:rFonts w:eastAsia="Times New Roman" w:cs="Times New Roman"/>
          <w:b/>
          <w:lang w:eastAsia="pl-PL"/>
        </w:rPr>
      </w:pPr>
    </w:p>
    <w:p w14:paraId="3B4A4E7E" w14:textId="77777777" w:rsidR="00F833D5" w:rsidRPr="00BA05B8" w:rsidRDefault="00F833D5" w:rsidP="00F833D5">
      <w:pPr>
        <w:jc w:val="center"/>
        <w:rPr>
          <w:rFonts w:eastAsia="Times New Roman" w:cs="Times New Roman"/>
          <w:b/>
          <w:lang w:eastAsia="pl-PL"/>
        </w:rPr>
      </w:pPr>
      <w:r w:rsidRPr="00BA05B8">
        <w:rPr>
          <w:rFonts w:eastAsia="Times New Roman" w:cs="Times New Roman"/>
          <w:b/>
          <w:lang w:eastAsia="pl-PL"/>
        </w:rPr>
        <w:t>Opis przedmiotu zapytania</w:t>
      </w:r>
    </w:p>
    <w:p w14:paraId="3B4A4E7F" w14:textId="77777777" w:rsidR="00F833D5" w:rsidRPr="00BA05B8" w:rsidRDefault="00F833D5" w:rsidP="00F833D5">
      <w:pPr>
        <w:rPr>
          <w:b/>
          <w:color w:val="00B050"/>
        </w:rPr>
      </w:pPr>
    </w:p>
    <w:p w14:paraId="3B4A4E80" w14:textId="77777777" w:rsidR="00F833D5" w:rsidRPr="00BA05B8" w:rsidRDefault="00F833D5" w:rsidP="009C7C9B">
      <w:pPr>
        <w:pStyle w:val="Nagwek2"/>
      </w:pPr>
      <w:r w:rsidRPr="00BA05B8">
        <w:t>Definicje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F833D5" w:rsidRPr="00BA05B8" w14:paraId="3B4A4E83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81" w14:textId="77777777" w:rsidR="00F833D5" w:rsidRPr="00BA05B8" w:rsidRDefault="00F833D5" w:rsidP="00F833D5">
            <w:pPr>
              <w:rPr>
                <w:b/>
                <w:bCs/>
                <w:noProof/>
              </w:rPr>
            </w:pPr>
            <w:r w:rsidRPr="00BA05B8">
              <w:rPr>
                <w:b/>
                <w:bCs/>
                <w:noProof/>
              </w:rPr>
              <w:t>COO</w:t>
            </w:r>
          </w:p>
        </w:tc>
        <w:tc>
          <w:tcPr>
            <w:tcW w:w="6946" w:type="dxa"/>
            <w:vAlign w:val="center"/>
          </w:tcPr>
          <w:p w14:paraId="3B4A4E82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>Centralny Ośrodek Obliczeniowy - Infrastruktura Techniczno-Systemowa Zamawiającego, na której, w przypadku normalnego działania, uruchomione są Środowiska Produkcyjne odpowiednio dla Środowiska Produkcyjnego ZWAPPLX KSI i Środowiska Produkcyjnego WRPPLX NROI.</w:t>
            </w:r>
          </w:p>
        </w:tc>
      </w:tr>
      <w:tr w:rsidR="00F833D5" w:rsidRPr="00BA05B8" w14:paraId="3B4A4E86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84" w14:textId="77777777" w:rsidR="00F833D5" w:rsidRPr="00BA05B8" w:rsidRDefault="00F833D5" w:rsidP="00F833D5">
            <w:pPr>
              <w:rPr>
                <w:b/>
                <w:bCs/>
                <w:noProof/>
              </w:rPr>
            </w:pPr>
            <w:r w:rsidRPr="00BA05B8">
              <w:rPr>
                <w:b/>
                <w:bCs/>
                <w:noProof/>
              </w:rPr>
              <w:t>Dzień Roboczy</w:t>
            </w:r>
          </w:p>
        </w:tc>
        <w:tc>
          <w:tcPr>
            <w:tcW w:w="6946" w:type="dxa"/>
            <w:vAlign w:val="center"/>
          </w:tcPr>
          <w:p w14:paraId="3B4A4E85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>Każdy dzień tygodnia od poniedziałku do piątku z wyjątkiem dni ustawowo wolnych od pracy na terenie Rzeczypospolitej Polskiej.</w:t>
            </w:r>
          </w:p>
        </w:tc>
      </w:tr>
      <w:tr w:rsidR="00F833D5" w:rsidRPr="00BA05B8" w14:paraId="3B4A4E89" w14:textId="77777777" w:rsidTr="00F833D5">
        <w:trPr>
          <w:jc w:val="center"/>
        </w:trPr>
        <w:tc>
          <w:tcPr>
            <w:tcW w:w="2835" w:type="dxa"/>
          </w:tcPr>
          <w:p w14:paraId="3B4A4E87" w14:textId="77777777" w:rsidR="00F833D5" w:rsidRPr="00BA05B8" w:rsidRDefault="00F833D5" w:rsidP="00F833D5">
            <w:pPr>
              <w:rPr>
                <w:b/>
                <w:bCs/>
                <w:noProof/>
              </w:rPr>
            </w:pPr>
            <w:r w:rsidRPr="00BA05B8">
              <w:rPr>
                <w:b/>
                <w:bCs/>
                <w:noProof/>
              </w:rPr>
              <w:t>Dzień rozpoczęcia świadczenia Usług</w:t>
            </w:r>
          </w:p>
        </w:tc>
        <w:tc>
          <w:tcPr>
            <w:tcW w:w="6946" w:type="dxa"/>
          </w:tcPr>
          <w:p w14:paraId="3B4A4E88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>Dzień, w którym następuje rozpoczęcie świadczenia Usług.</w:t>
            </w:r>
          </w:p>
        </w:tc>
      </w:tr>
      <w:tr w:rsidR="00F833D5" w:rsidRPr="00BA05B8" w14:paraId="3B4A4E8C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8A" w14:textId="77777777" w:rsidR="00F833D5" w:rsidRPr="00BA05B8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  <w:noProof/>
              </w:rPr>
              <w:t>KSI ZUS</w:t>
            </w:r>
          </w:p>
        </w:tc>
        <w:tc>
          <w:tcPr>
            <w:tcW w:w="6946" w:type="dxa"/>
            <w:vAlign w:val="center"/>
          </w:tcPr>
          <w:p w14:paraId="3B4A4E8B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>Kompleksowy System Informatyczny Zakładu Ubezpieczeń Społecznych.</w:t>
            </w:r>
          </w:p>
        </w:tc>
      </w:tr>
      <w:tr w:rsidR="00F833D5" w:rsidRPr="00BA05B8" w14:paraId="3B4A4E8F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8D" w14:textId="77777777" w:rsidR="00F833D5" w:rsidRPr="00BA05B8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  <w:noProof/>
              </w:rPr>
              <w:t>Metryka KSI</w:t>
            </w:r>
          </w:p>
        </w:tc>
        <w:tc>
          <w:tcPr>
            <w:tcW w:w="6946" w:type="dxa"/>
            <w:vAlign w:val="center"/>
          </w:tcPr>
          <w:p w14:paraId="3B4A4E8E" w14:textId="77777777" w:rsidR="00F833D5" w:rsidRPr="00BA05B8" w:rsidRDefault="00F833D5" w:rsidP="00F833D5">
            <w:pPr>
              <w:rPr>
                <w:rFonts w:cstheme="minorHAnsi"/>
              </w:rPr>
            </w:pPr>
            <w:r w:rsidRPr="00BA05B8">
              <w:rPr>
                <w:rFonts w:cstheme="minorHAnsi"/>
              </w:rPr>
              <w:t>Metryka utrzymania systemu Środowiska Produkcyjnego ZWAPPLX KSI, określona w OPZ (Załącznik nr 2), określająca warunki świadczenia Usług Ciągłości Działania dla</w:t>
            </w:r>
            <w:r w:rsidRPr="00BA05B8">
              <w:t xml:space="preserve"> </w:t>
            </w:r>
            <w:r w:rsidRPr="00BA05B8">
              <w:rPr>
                <w:rFonts w:cstheme="minorHAnsi"/>
              </w:rPr>
              <w:t>Środowiska Produkcyjnego ZWAPPLX KSI.</w:t>
            </w:r>
          </w:p>
        </w:tc>
      </w:tr>
      <w:tr w:rsidR="00F833D5" w:rsidRPr="00BA05B8" w14:paraId="3B4A4E92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90" w14:textId="77777777" w:rsidR="00F833D5" w:rsidRPr="00BA05B8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  <w:noProof/>
              </w:rPr>
              <w:t>Metryka NROI</w:t>
            </w:r>
          </w:p>
        </w:tc>
        <w:tc>
          <w:tcPr>
            <w:tcW w:w="6946" w:type="dxa"/>
            <w:vAlign w:val="center"/>
          </w:tcPr>
          <w:p w14:paraId="3B4A4E91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rFonts w:cstheme="minorHAnsi"/>
              </w:rPr>
              <w:t>Metryka utrzymania systemu Środowiska Produkcyjnego WRPPLX NROI, określona w OPZ (Załącznik nr 2), określająca warunki świadczenia Usług Ciągłości Działania dla Środowiska Produkcyjnego WRPPLX NROI.</w:t>
            </w:r>
          </w:p>
        </w:tc>
      </w:tr>
      <w:tr w:rsidR="00F833D5" w:rsidRPr="00BA05B8" w14:paraId="3B4A4E95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93" w14:textId="77777777" w:rsidR="00F833D5" w:rsidRPr="00BA05B8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  <w:noProof/>
              </w:rPr>
              <w:t>NROI ZUS</w:t>
            </w:r>
          </w:p>
        </w:tc>
        <w:tc>
          <w:tcPr>
            <w:tcW w:w="6946" w:type="dxa"/>
            <w:vAlign w:val="center"/>
          </w:tcPr>
          <w:p w14:paraId="3B4A4E94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>Nowy Regionalny Ośrodek Informatyki Zakładu Ubezpieczeń Społecznych, w którym przetwarzane są dane aplikacji do obsługi świadczeń wg niezreformowanych zasad.</w:t>
            </w:r>
          </w:p>
        </w:tc>
      </w:tr>
      <w:tr w:rsidR="00F833D5" w:rsidRPr="00BA05B8" w14:paraId="3B4A4E99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96" w14:textId="77777777" w:rsidR="00F833D5" w:rsidRPr="00BA05B8" w:rsidRDefault="00F833D5" w:rsidP="00F833D5">
            <w:pPr>
              <w:rPr>
                <w:b/>
                <w:bCs/>
                <w:noProof/>
              </w:rPr>
            </w:pPr>
            <w:r w:rsidRPr="00BA05B8">
              <w:rPr>
                <w:b/>
                <w:bCs/>
                <w:noProof/>
              </w:rPr>
              <w:t xml:space="preserve">Obejście </w:t>
            </w:r>
          </w:p>
        </w:tc>
        <w:tc>
          <w:tcPr>
            <w:tcW w:w="6946" w:type="dxa"/>
            <w:vAlign w:val="center"/>
          </w:tcPr>
          <w:p w14:paraId="3B4A4E97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>Oznacza rozwiązanie incydentu lub problemu, które może być realizowane poprzez zmianę parametrów konfiguracji Oprogramowania, rekomendację modyfikacji procesu przetwarzania danych, rekomendację modyfikacji sprzętowo-programowej, rekomendację modyfikacji infrastruktury wykorzystywanej przez Oprogramowanie, lub inne rekomendacje, prowadzące do zmiany poziomu incydentu na niższy bądź do zamknięcia problemu.</w:t>
            </w:r>
          </w:p>
          <w:p w14:paraId="3B4A4E98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>Przez Obejście należy rozumieć przywrócenie działania Oprogramowania do stanu sprzed wystąpienia incydentu lub problemu, z możliwymi ograniczeniami sposobu korzystania z Oprogramowania, pozostającymi bez wpływu na funkcje obsługiwane przez Oprogramowanie.</w:t>
            </w:r>
          </w:p>
        </w:tc>
      </w:tr>
      <w:tr w:rsidR="00F833D5" w:rsidRPr="00BA05B8" w14:paraId="3B4A4E9C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9A" w14:textId="77777777" w:rsidR="00F833D5" w:rsidRPr="00BA05B8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  <w:noProof/>
              </w:rPr>
              <w:t>Oprogramowanie / Oprogramowanie systemowe środowiska Mainframe</w:t>
            </w:r>
          </w:p>
        </w:tc>
        <w:tc>
          <w:tcPr>
            <w:tcW w:w="6946" w:type="dxa"/>
            <w:vAlign w:val="center"/>
          </w:tcPr>
          <w:p w14:paraId="3B4A4E9B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 xml:space="preserve">Oprogramowanie systemowe środowiska Mainframe eksploatowanego obecnie przez Zamawiającego. </w:t>
            </w:r>
          </w:p>
        </w:tc>
      </w:tr>
      <w:tr w:rsidR="00F833D5" w:rsidRPr="00BA05B8" w14:paraId="3B4A4E9F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9D" w14:textId="77777777" w:rsidR="00F833D5" w:rsidRPr="00BA05B8" w:rsidRDefault="00F833D5" w:rsidP="00F833D5">
            <w:pPr>
              <w:rPr>
                <w:b/>
                <w:bCs/>
                <w:noProof/>
              </w:rPr>
            </w:pPr>
            <w:r w:rsidRPr="00BA05B8">
              <w:rPr>
                <w:b/>
                <w:bCs/>
                <w:noProof/>
              </w:rPr>
              <w:t>Podsystem / Podsystemy</w:t>
            </w:r>
          </w:p>
        </w:tc>
        <w:tc>
          <w:tcPr>
            <w:tcW w:w="6946" w:type="dxa"/>
            <w:vAlign w:val="center"/>
          </w:tcPr>
          <w:p w14:paraId="3B4A4E9E" w14:textId="77777777" w:rsidR="00F833D5" w:rsidRPr="00BA05B8" w:rsidRDefault="00F833D5" w:rsidP="00F833D5">
            <w:pPr>
              <w:rPr>
                <w:bCs/>
                <w:noProof/>
              </w:rPr>
            </w:pPr>
            <w:r w:rsidRPr="00BA05B8">
              <w:rPr>
                <w:bCs/>
                <w:noProof/>
              </w:rPr>
              <w:t>Element, w stosunku do którego Wykonawca świadczy Usługi Ciągłości Działania poprzez wykonywanie Grup Zadaniowych.</w:t>
            </w:r>
          </w:p>
        </w:tc>
      </w:tr>
      <w:tr w:rsidR="00F833D5" w:rsidRPr="00BA05B8" w14:paraId="3B4A4EA2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A0" w14:textId="77777777" w:rsidR="00F833D5" w:rsidRPr="00BA05B8" w:rsidRDefault="00F833D5" w:rsidP="00F833D5">
            <w:pPr>
              <w:rPr>
                <w:b/>
                <w:bCs/>
                <w:noProof/>
              </w:rPr>
            </w:pPr>
            <w:r w:rsidRPr="00BA05B8">
              <w:rPr>
                <w:b/>
                <w:bCs/>
                <w:noProof/>
              </w:rPr>
              <w:t xml:space="preserve">Rozwiązanie końcowe </w:t>
            </w:r>
          </w:p>
        </w:tc>
        <w:tc>
          <w:tcPr>
            <w:tcW w:w="6946" w:type="dxa"/>
            <w:vAlign w:val="center"/>
          </w:tcPr>
          <w:p w14:paraId="3B4A4EA1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>Dostarczenie poprawki, pakietu poprawek lub innej aktualizacji wraz z instrukcją ich wdrożenia, które po wdrożeniu będzie skutkować usunięciem problemu i przywrócieniem prawidłowego działania Oprogramowania, albo za zgodą Zamawiającego wdrożenie Obejścia.</w:t>
            </w:r>
          </w:p>
        </w:tc>
      </w:tr>
      <w:tr w:rsidR="00F833D5" w:rsidRPr="00BA05B8" w14:paraId="3B4A4EA5" w14:textId="77777777" w:rsidTr="00F833D5">
        <w:trPr>
          <w:jc w:val="center"/>
        </w:trPr>
        <w:tc>
          <w:tcPr>
            <w:tcW w:w="2835" w:type="dxa"/>
          </w:tcPr>
          <w:p w14:paraId="3B4A4EA3" w14:textId="77777777" w:rsidR="00F833D5" w:rsidRPr="00BA05B8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</w:rPr>
              <w:t>Środowisko Produkcyjne WRPPLX NROI</w:t>
            </w:r>
          </w:p>
        </w:tc>
        <w:tc>
          <w:tcPr>
            <w:tcW w:w="6946" w:type="dxa"/>
          </w:tcPr>
          <w:p w14:paraId="3B4A4EA4" w14:textId="77777777" w:rsidR="00F833D5" w:rsidRPr="00BA05B8" w:rsidRDefault="00F833D5" w:rsidP="00F833D5">
            <w:r w:rsidRPr="00BA05B8">
              <w:t xml:space="preserve">Środowisko Produkcyjne, w konfiguracji </w:t>
            </w:r>
            <w:proofErr w:type="spellStart"/>
            <w:r w:rsidRPr="00BA05B8">
              <w:t>Parallel</w:t>
            </w:r>
            <w:proofErr w:type="spellEnd"/>
            <w:r w:rsidRPr="00BA05B8">
              <w:t xml:space="preserve"> </w:t>
            </w:r>
            <w:proofErr w:type="spellStart"/>
            <w:r w:rsidRPr="00BA05B8">
              <w:t>Sysplex</w:t>
            </w:r>
            <w:proofErr w:type="spellEnd"/>
            <w:r w:rsidRPr="00BA05B8">
              <w:t xml:space="preserve"> WRPPLX, z systemem operacyjnym z/OS i motorem baz danych ADABAS, na którym </w:t>
            </w:r>
            <w:r w:rsidRPr="00BA05B8">
              <w:lastRenderedPageBreak/>
              <w:t xml:space="preserve">przetwarzane są dane aplikacji EMIR i RENTIER w środowisku NROI na platformie </w:t>
            </w:r>
            <w:proofErr w:type="spellStart"/>
            <w:r w:rsidRPr="00BA05B8">
              <w:t>Mainframe</w:t>
            </w:r>
            <w:proofErr w:type="spellEnd"/>
            <w:r w:rsidRPr="00BA05B8">
              <w:t>.</w:t>
            </w:r>
          </w:p>
        </w:tc>
      </w:tr>
      <w:tr w:rsidR="00F833D5" w:rsidRPr="00BA05B8" w14:paraId="3B4A4EA8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A6" w14:textId="77777777" w:rsidR="00F833D5" w:rsidRPr="00BA05B8" w:rsidRDefault="00F833D5" w:rsidP="00F833D5">
            <w:pPr>
              <w:spacing w:line="276" w:lineRule="auto"/>
            </w:pPr>
            <w:r w:rsidRPr="00BA05B8">
              <w:rPr>
                <w:rFonts w:cstheme="minorHAnsi"/>
                <w:b/>
                <w:color w:val="000000"/>
              </w:rPr>
              <w:lastRenderedPageBreak/>
              <w:t>Środowisko Produkcyjne ZWAPPLX KSI</w:t>
            </w:r>
          </w:p>
        </w:tc>
        <w:tc>
          <w:tcPr>
            <w:tcW w:w="6946" w:type="dxa"/>
            <w:vAlign w:val="center"/>
          </w:tcPr>
          <w:p w14:paraId="3B4A4EA7" w14:textId="77777777" w:rsidR="00F833D5" w:rsidRPr="00BA05B8" w:rsidRDefault="00F833D5" w:rsidP="00F833D5">
            <w:pPr>
              <w:spacing w:line="276" w:lineRule="auto"/>
              <w:rPr>
                <w:rFonts w:cstheme="minorHAnsi"/>
                <w:color w:val="000000"/>
              </w:rPr>
            </w:pPr>
            <w:r w:rsidRPr="00BA05B8">
              <w:rPr>
                <w:rFonts w:cstheme="minorHAnsi"/>
                <w:color w:val="000000"/>
              </w:rPr>
              <w:t xml:space="preserve">Środowisko Produkcyjne, w konfiguracji </w:t>
            </w:r>
            <w:proofErr w:type="spellStart"/>
            <w:r w:rsidRPr="00BA05B8">
              <w:rPr>
                <w:rFonts w:cstheme="minorHAnsi"/>
                <w:color w:val="000000"/>
              </w:rPr>
              <w:t>Parallel</w:t>
            </w:r>
            <w:proofErr w:type="spellEnd"/>
            <w:r w:rsidRPr="00BA05B8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A05B8">
              <w:rPr>
                <w:rFonts w:cstheme="minorHAnsi"/>
                <w:color w:val="000000"/>
              </w:rPr>
              <w:t>Sysplex</w:t>
            </w:r>
            <w:proofErr w:type="spellEnd"/>
            <w:r w:rsidRPr="00BA05B8">
              <w:rPr>
                <w:rFonts w:cstheme="minorHAnsi"/>
                <w:color w:val="000000"/>
              </w:rPr>
              <w:t xml:space="preserve"> ZWAPPLX z systemem operacyjnym z/OS i motorem baz danych DB2, na którym przetwarzane są dane aplikacji w środowisku KSI na platformie </w:t>
            </w:r>
            <w:proofErr w:type="spellStart"/>
            <w:r w:rsidRPr="00BA05B8">
              <w:rPr>
                <w:rFonts w:cstheme="minorHAnsi"/>
                <w:color w:val="000000"/>
              </w:rPr>
              <w:t>Mainframe</w:t>
            </w:r>
            <w:proofErr w:type="spellEnd"/>
            <w:r w:rsidRPr="00BA05B8">
              <w:rPr>
                <w:rFonts w:cstheme="minorHAnsi"/>
                <w:color w:val="000000"/>
              </w:rPr>
              <w:t>.</w:t>
            </w:r>
          </w:p>
        </w:tc>
      </w:tr>
      <w:tr w:rsidR="00F833D5" w:rsidRPr="00BA05B8" w14:paraId="3B4A4EB0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A9" w14:textId="77777777" w:rsidR="00F833D5" w:rsidRPr="00BA05B8" w:rsidRDefault="00F833D5" w:rsidP="00F833D5">
            <w:r w:rsidRPr="00BA05B8">
              <w:rPr>
                <w:rFonts w:cstheme="minorHAnsi"/>
                <w:b/>
              </w:rPr>
              <w:t>Środowisko Produkcyjne</w:t>
            </w:r>
          </w:p>
        </w:tc>
        <w:tc>
          <w:tcPr>
            <w:tcW w:w="6946" w:type="dxa"/>
            <w:vAlign w:val="center"/>
          </w:tcPr>
          <w:p w14:paraId="3B4A4EAA" w14:textId="77777777" w:rsidR="00F833D5" w:rsidRPr="00BA05B8" w:rsidRDefault="00F833D5" w:rsidP="00F833D5">
            <w:pPr>
              <w:spacing w:line="276" w:lineRule="auto"/>
              <w:rPr>
                <w:rFonts w:cstheme="minorHAnsi"/>
                <w:color w:val="000000"/>
              </w:rPr>
            </w:pPr>
            <w:r w:rsidRPr="00BA05B8">
              <w:rPr>
                <w:rFonts w:cstheme="minorHAnsi"/>
                <w:color w:val="000000"/>
              </w:rPr>
              <w:t>Elementy infrastruktury techniczno-systemowej Zamawiającego skonfigurowane dla potrzeb przetwarzania produkcyjnego, w tym środowisk związanych z procesem przywrócenia przetwarzania produkcyjnego w przypadku jego planowanej lub nieplanowanej niedostępności.</w:t>
            </w:r>
          </w:p>
          <w:p w14:paraId="3B4A4EAB" w14:textId="77777777" w:rsidR="00F833D5" w:rsidRPr="00BA05B8" w:rsidRDefault="00F833D5" w:rsidP="00F833D5">
            <w:pPr>
              <w:spacing w:line="276" w:lineRule="auto"/>
              <w:rPr>
                <w:rFonts w:cstheme="minorHAnsi"/>
                <w:color w:val="000000"/>
              </w:rPr>
            </w:pPr>
          </w:p>
          <w:p w14:paraId="3B4A4EAC" w14:textId="77777777" w:rsidR="00F833D5" w:rsidRPr="00BA05B8" w:rsidRDefault="00F833D5" w:rsidP="00F833D5">
            <w:pPr>
              <w:spacing w:line="276" w:lineRule="auto"/>
              <w:rPr>
                <w:rFonts w:cstheme="minorHAnsi"/>
                <w:color w:val="000000"/>
              </w:rPr>
            </w:pPr>
            <w:r w:rsidRPr="00BA05B8">
              <w:rPr>
                <w:rFonts w:cstheme="minorHAnsi"/>
                <w:color w:val="000000"/>
              </w:rPr>
              <w:t>Środowisko Produkcyjne składa się z:</w:t>
            </w:r>
          </w:p>
          <w:p w14:paraId="3B4A4EAD" w14:textId="77777777" w:rsidR="00F833D5" w:rsidRPr="00BA05B8" w:rsidRDefault="00F833D5" w:rsidP="00C108D6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cstheme="minorHAnsi"/>
                <w:color w:val="000000"/>
              </w:rPr>
            </w:pPr>
            <w:r w:rsidRPr="00BA05B8">
              <w:rPr>
                <w:rFonts w:cstheme="minorHAnsi"/>
                <w:color w:val="000000"/>
              </w:rPr>
              <w:t>Środowiska Produkcyjnego ZWAPPLX KSI</w:t>
            </w:r>
          </w:p>
          <w:p w14:paraId="3B4A4EAE" w14:textId="77777777" w:rsidR="00F833D5" w:rsidRPr="00BA05B8" w:rsidRDefault="00F833D5" w:rsidP="00C108D6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cstheme="minorHAnsi"/>
                <w:color w:val="000000"/>
              </w:rPr>
            </w:pPr>
            <w:r w:rsidRPr="00BA05B8">
              <w:rPr>
                <w:rFonts w:cstheme="minorHAnsi"/>
                <w:color w:val="000000"/>
              </w:rPr>
              <w:t>Środowiska Produkcyjnego WRPPLX NROI</w:t>
            </w:r>
          </w:p>
          <w:p w14:paraId="3B4A4EAF" w14:textId="77777777" w:rsidR="00F833D5" w:rsidRPr="00BA05B8" w:rsidRDefault="00F833D5" w:rsidP="00F833D5">
            <w:pPr>
              <w:pStyle w:val="Akapitzlist"/>
              <w:rPr>
                <w:rFonts w:cstheme="minorHAnsi"/>
                <w:color w:val="000000"/>
              </w:rPr>
            </w:pPr>
          </w:p>
        </w:tc>
      </w:tr>
      <w:tr w:rsidR="00F833D5" w:rsidRPr="00BA05B8" w14:paraId="3B4A4EB8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B1" w14:textId="77777777" w:rsidR="00F833D5" w:rsidRPr="00BA05B8" w:rsidRDefault="00F833D5" w:rsidP="00F833D5">
            <w:r w:rsidRPr="00BA05B8">
              <w:rPr>
                <w:rFonts w:cstheme="minorHAnsi"/>
                <w:b/>
              </w:rPr>
              <w:t>Środowisko Nieprodukcyjne</w:t>
            </w:r>
          </w:p>
        </w:tc>
        <w:tc>
          <w:tcPr>
            <w:tcW w:w="6946" w:type="dxa"/>
            <w:vAlign w:val="center"/>
          </w:tcPr>
          <w:p w14:paraId="3B4A4EB2" w14:textId="77777777" w:rsidR="00F833D5" w:rsidRPr="00BA05B8" w:rsidRDefault="00F833D5" w:rsidP="00F833D5">
            <w:pPr>
              <w:rPr>
                <w:rFonts w:cstheme="minorHAnsi"/>
                <w:color w:val="000000"/>
              </w:rPr>
            </w:pPr>
            <w:r w:rsidRPr="00BA05B8">
              <w:rPr>
                <w:rFonts w:cstheme="minorHAnsi"/>
                <w:color w:val="000000"/>
              </w:rPr>
              <w:t xml:space="preserve">Elementy infrastruktury techniczno-systemowej Zamawiającego skonfigurowane dla potrzeb przetwarzania innego niż produkcyjne, w tym wszystkie systemy, które powstaną na bazie klonowania Środowiska Produkcyjnego ZWAPPLX lub Środowiska Produkcyjnego WRPPLX. </w:t>
            </w:r>
          </w:p>
          <w:p w14:paraId="3B4A4EB3" w14:textId="77777777" w:rsidR="00F833D5" w:rsidRPr="00BA05B8" w:rsidRDefault="00F833D5" w:rsidP="00F833D5">
            <w:pPr>
              <w:rPr>
                <w:rFonts w:cstheme="minorHAnsi"/>
                <w:color w:val="000000"/>
              </w:rPr>
            </w:pPr>
          </w:p>
          <w:p w14:paraId="3B4A4EB4" w14:textId="77777777" w:rsidR="00F833D5" w:rsidRPr="00BA05B8" w:rsidRDefault="00F833D5" w:rsidP="00F833D5">
            <w:pPr>
              <w:rPr>
                <w:rFonts w:cstheme="minorHAnsi"/>
                <w:color w:val="000000"/>
              </w:rPr>
            </w:pPr>
            <w:r w:rsidRPr="00BA05B8">
              <w:rPr>
                <w:rFonts w:cstheme="minorHAnsi"/>
                <w:color w:val="000000"/>
              </w:rPr>
              <w:t>Wyróżnia się Środowiska Nieprodukcyjne:</w:t>
            </w:r>
          </w:p>
          <w:p w14:paraId="3B4A4EB5" w14:textId="77777777" w:rsidR="00F833D5" w:rsidRPr="00BA05B8" w:rsidRDefault="00F833D5" w:rsidP="00C108D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color w:val="000000"/>
              </w:rPr>
            </w:pPr>
            <w:r w:rsidRPr="00BA05B8">
              <w:rPr>
                <w:rFonts w:cstheme="minorHAnsi"/>
                <w:color w:val="000000"/>
              </w:rPr>
              <w:t>KSI ZUS – wszystkie systemy i partycje powiązane ze Środowiskiem Produkcyjnym ZWAPPLX KSI,</w:t>
            </w:r>
          </w:p>
          <w:p w14:paraId="3B4A4EB6" w14:textId="77777777" w:rsidR="00F833D5" w:rsidRPr="00BA05B8" w:rsidRDefault="00F833D5" w:rsidP="00C108D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color w:val="000000"/>
              </w:rPr>
            </w:pPr>
            <w:r w:rsidRPr="00BA05B8">
              <w:rPr>
                <w:rFonts w:cstheme="minorHAnsi"/>
                <w:color w:val="000000"/>
              </w:rPr>
              <w:t>NROI ZUS – wszystkie systemy i partycje powiązane ze Środowiskiem Produkcyjnym WRPPLX NROI.</w:t>
            </w:r>
          </w:p>
          <w:p w14:paraId="3B4A4EB7" w14:textId="77777777" w:rsidR="00F833D5" w:rsidRPr="00BA05B8" w:rsidRDefault="00F833D5" w:rsidP="00F833D5">
            <w:pPr>
              <w:pStyle w:val="Akapitzlist"/>
              <w:rPr>
                <w:rFonts w:cstheme="minorHAnsi"/>
                <w:color w:val="000000"/>
              </w:rPr>
            </w:pPr>
          </w:p>
        </w:tc>
      </w:tr>
      <w:tr w:rsidR="00F833D5" w:rsidRPr="00BA05B8" w14:paraId="3B4A4EBB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B9" w14:textId="77777777" w:rsidR="00F833D5" w:rsidRPr="00BA05B8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  <w:noProof/>
              </w:rPr>
              <w:t>Usługi</w:t>
            </w:r>
          </w:p>
        </w:tc>
        <w:tc>
          <w:tcPr>
            <w:tcW w:w="6946" w:type="dxa"/>
            <w:vAlign w:val="center"/>
          </w:tcPr>
          <w:p w14:paraId="3B4A4EBA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>Usługi Ciągłości Działania oraz Usługi Dodatkowe, jak również każda z tych usług osobno.</w:t>
            </w:r>
          </w:p>
        </w:tc>
      </w:tr>
      <w:tr w:rsidR="00F833D5" w:rsidRPr="00BA05B8" w14:paraId="3B4A4EBE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BC" w14:textId="77777777" w:rsidR="00F833D5" w:rsidRPr="00BA05B8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  <w:noProof/>
              </w:rPr>
              <w:t xml:space="preserve">Usługi Ciągłości Działania </w:t>
            </w:r>
          </w:p>
        </w:tc>
        <w:tc>
          <w:tcPr>
            <w:tcW w:w="6946" w:type="dxa"/>
            <w:vAlign w:val="center"/>
          </w:tcPr>
          <w:p w14:paraId="3B4A4EBD" w14:textId="77777777" w:rsidR="00F833D5" w:rsidRPr="00BA05B8" w:rsidRDefault="00F833D5" w:rsidP="00F833D5">
            <w:pPr>
              <w:rPr>
                <w:noProof/>
              </w:rPr>
            </w:pPr>
            <w:r w:rsidRPr="00BA05B8">
              <w:rPr>
                <w:noProof/>
              </w:rPr>
              <w:t xml:space="preserve">Usługi </w:t>
            </w:r>
            <w:r w:rsidRPr="00BA05B8">
              <w:t xml:space="preserve">zapewnienia ciągłości działania Środowiska Produkcyjnego oraz Środowiska Nieprodukcyjnego z gwarantowaną dostępnością systemów operacyjnych i baz danych, szczegółowo określone w OPZ, dostarczane przez Wykonawcę na podstawie Umowy.  </w:t>
            </w:r>
          </w:p>
        </w:tc>
      </w:tr>
      <w:tr w:rsidR="00F833D5" w:rsidRPr="00BA05B8" w14:paraId="3B4A4EC1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BF" w14:textId="77777777" w:rsidR="00F833D5" w:rsidRPr="00BA05B8" w:rsidDel="00334C44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  <w:noProof/>
              </w:rPr>
              <w:t>Usługi Dodatkowe</w:t>
            </w:r>
          </w:p>
        </w:tc>
        <w:tc>
          <w:tcPr>
            <w:tcW w:w="6946" w:type="dxa"/>
            <w:vAlign w:val="center"/>
          </w:tcPr>
          <w:p w14:paraId="3B4A4EC0" w14:textId="77777777" w:rsidR="00F833D5" w:rsidRPr="00BA05B8" w:rsidRDefault="00F833D5" w:rsidP="00F833D5">
            <w:r w:rsidRPr="00BA05B8">
              <w:t>Usługi szczegółowo określone w OPZ, dostarczane przez Wykonawcę na podstawie Umowy.</w:t>
            </w:r>
          </w:p>
        </w:tc>
      </w:tr>
      <w:tr w:rsidR="00F833D5" w:rsidRPr="00BA05B8" w14:paraId="3B4A4EC4" w14:textId="77777777" w:rsidTr="00F833D5">
        <w:trPr>
          <w:jc w:val="center"/>
        </w:trPr>
        <w:tc>
          <w:tcPr>
            <w:tcW w:w="2835" w:type="dxa"/>
            <w:vAlign w:val="center"/>
          </w:tcPr>
          <w:p w14:paraId="3B4A4EC2" w14:textId="77777777" w:rsidR="00F833D5" w:rsidRPr="00BA05B8" w:rsidRDefault="00F833D5" w:rsidP="00F833D5">
            <w:pPr>
              <w:rPr>
                <w:b/>
                <w:noProof/>
              </w:rPr>
            </w:pPr>
            <w:r w:rsidRPr="00BA05B8">
              <w:rPr>
                <w:b/>
                <w:noProof/>
              </w:rPr>
              <w:t>ZCOO</w:t>
            </w:r>
          </w:p>
        </w:tc>
        <w:tc>
          <w:tcPr>
            <w:tcW w:w="6946" w:type="dxa"/>
            <w:vAlign w:val="center"/>
          </w:tcPr>
          <w:p w14:paraId="3B4A4EC3" w14:textId="77777777" w:rsidR="00F833D5" w:rsidRPr="00BA05B8" w:rsidRDefault="00F833D5" w:rsidP="00F833D5">
            <w:r w:rsidRPr="00BA05B8">
              <w:t xml:space="preserve">Zapasowy Centralny Ośrodek Obliczeniowy. </w:t>
            </w:r>
            <w:r w:rsidRPr="00BA05B8">
              <w:rPr>
                <w:noProof/>
              </w:rPr>
              <w:t>Infrastruktura Techniczno- Systemowa Zamawiającego, na której, w przypadku niedostępności COO, uruchomione mają zostać Środowiska Produkcyjne odpowiednio dla Środowiska Produkcyjnego ZWAPPLX KSI i Środowiska Produkcyjnego WRPPLX NROI z zachowaniem parametru Ciąłości opisanego w metryce.</w:t>
            </w:r>
          </w:p>
        </w:tc>
      </w:tr>
    </w:tbl>
    <w:p w14:paraId="3B4A4EC5" w14:textId="77777777" w:rsidR="00F833D5" w:rsidRPr="00BA05B8" w:rsidRDefault="00F833D5" w:rsidP="00F833D5"/>
    <w:p w14:paraId="3B4A4EC6" w14:textId="77777777" w:rsidR="006751C2" w:rsidRPr="00BA05B8" w:rsidRDefault="006751C2" w:rsidP="00F833D5"/>
    <w:p w14:paraId="3B4A4EC7" w14:textId="77777777" w:rsidR="006751C2" w:rsidRPr="00BA05B8" w:rsidRDefault="006751C2" w:rsidP="00F833D5"/>
    <w:p w14:paraId="3B4A4EC8" w14:textId="77777777" w:rsidR="006751C2" w:rsidRPr="00BA05B8" w:rsidRDefault="006751C2" w:rsidP="00F833D5"/>
    <w:p w14:paraId="3B4A4EC9" w14:textId="77777777" w:rsidR="006751C2" w:rsidRPr="00BA05B8" w:rsidRDefault="006751C2" w:rsidP="00F833D5"/>
    <w:p w14:paraId="3B4A4ECA" w14:textId="77777777" w:rsidR="006751C2" w:rsidRPr="00BA05B8" w:rsidRDefault="006751C2" w:rsidP="00F833D5"/>
    <w:p w14:paraId="3B4A4ECB" w14:textId="77777777" w:rsidR="00F833D5" w:rsidRPr="00BA05B8" w:rsidRDefault="00F833D5" w:rsidP="009C7C9B">
      <w:pPr>
        <w:pStyle w:val="Nagwek2"/>
      </w:pPr>
      <w:r w:rsidRPr="00BA05B8">
        <w:lastRenderedPageBreak/>
        <w:t>Przedmiot Zamówienia</w:t>
      </w:r>
    </w:p>
    <w:p w14:paraId="3B4A4ECD" w14:textId="77777777" w:rsidR="00F833D5" w:rsidRPr="00BA05B8" w:rsidRDefault="00F833D5" w:rsidP="00C108D6">
      <w:pPr>
        <w:pStyle w:val="Ustpy"/>
        <w:numPr>
          <w:ilvl w:val="0"/>
          <w:numId w:val="48"/>
        </w:numPr>
        <w:rPr>
          <w:rFonts w:asciiTheme="minorHAnsi" w:hAnsiTheme="minorHAnsi"/>
          <w:noProof/>
        </w:rPr>
      </w:pPr>
      <w:r w:rsidRPr="00BA05B8">
        <w:rPr>
          <w:rFonts w:asciiTheme="minorHAnsi" w:hAnsiTheme="minorHAnsi"/>
        </w:rPr>
        <w:t xml:space="preserve">Przedmiotem zamówienia jest 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ś</w:t>
      </w:r>
      <w:r w:rsidRPr="00BA05B8">
        <w:rPr>
          <w:rFonts w:asciiTheme="minorHAnsi" w:hAnsiTheme="minorHAnsi"/>
          <w:noProof/>
        </w:rPr>
        <w:t>wiadczenie przez Wykonawcę na rzecz Zamawiającego, zgodnie ze specyfikacją, parametrami, konfiguracją i właściwościami określonymi w OPZ, następujących Usług:</w:t>
      </w:r>
    </w:p>
    <w:p w14:paraId="3B4A4ECE" w14:textId="77777777" w:rsidR="00F833D5" w:rsidRPr="00BA05B8" w:rsidRDefault="00F833D5" w:rsidP="00C108D6">
      <w:pPr>
        <w:pStyle w:val="Ustpy"/>
        <w:numPr>
          <w:ilvl w:val="1"/>
          <w:numId w:val="48"/>
        </w:numPr>
        <w:rPr>
          <w:rFonts w:asciiTheme="minorHAnsi" w:hAnsiTheme="minorHAnsi"/>
          <w:noProof/>
        </w:rPr>
      </w:pPr>
      <w:r w:rsidRPr="00BA05B8">
        <w:rPr>
          <w:rFonts w:asciiTheme="minorHAnsi" w:hAnsiTheme="minorHAnsi"/>
          <w:noProof/>
        </w:rPr>
        <w:t xml:space="preserve"> Usług Ciągłości Działania, w zakresie i na zasadach określonych w Metrykach Usług Wykonawcy zawartych w Rozdziale III</w:t>
      </w:r>
    </w:p>
    <w:p w14:paraId="3B4A4ECF" w14:textId="64576063" w:rsidR="00F833D5" w:rsidRPr="00BA05B8" w:rsidRDefault="00F833D5" w:rsidP="00C108D6">
      <w:pPr>
        <w:pStyle w:val="Akapitzlist"/>
        <w:numPr>
          <w:ilvl w:val="1"/>
          <w:numId w:val="48"/>
        </w:numPr>
        <w:spacing w:after="120" w:line="288" w:lineRule="auto"/>
        <w:jc w:val="both"/>
        <w:rPr>
          <w:rFonts w:cs="Tahoma"/>
          <w:noProof/>
          <w:szCs w:val="18"/>
          <w:lang w:eastAsia="de-DE"/>
        </w:rPr>
      </w:pPr>
      <w:r w:rsidRPr="00BA05B8">
        <w:rPr>
          <w:noProof/>
        </w:rPr>
        <w:t xml:space="preserve">Usług Dodatkowych w wymiarze nie większym niż </w:t>
      </w:r>
      <w:r w:rsidRPr="00BA05B8">
        <w:rPr>
          <w:b/>
          <w:noProof/>
        </w:rPr>
        <w:t xml:space="preserve">9 600 </w:t>
      </w:r>
      <w:r w:rsidRPr="00BA05B8">
        <w:rPr>
          <w:noProof/>
        </w:rPr>
        <w:t xml:space="preserve">roboczogodzin, </w:t>
      </w:r>
      <w:r w:rsidRPr="00BA05B8">
        <w:rPr>
          <w:rFonts w:cs="Tahoma"/>
          <w:noProof/>
          <w:szCs w:val="18"/>
          <w:lang w:eastAsia="de-DE"/>
        </w:rPr>
        <w:t>zlecanych i odbieranych na zasadach i w zakresie określonych w Rozdziale IV</w:t>
      </w:r>
      <w:r w:rsidR="004B56DF" w:rsidRPr="00BA05B8">
        <w:rPr>
          <w:rFonts w:cs="Tahoma"/>
          <w:noProof/>
          <w:szCs w:val="18"/>
          <w:lang w:eastAsia="de-DE"/>
        </w:rPr>
        <w:t>.</w:t>
      </w:r>
    </w:p>
    <w:p w14:paraId="3B4A4ED0" w14:textId="77777777" w:rsidR="00F833D5" w:rsidRPr="00BA05B8" w:rsidRDefault="00F833D5" w:rsidP="00C108D6">
      <w:pPr>
        <w:pStyle w:val="Ustpy"/>
        <w:numPr>
          <w:ilvl w:val="0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Termin obowiązywania Umowy wynosi </w:t>
      </w:r>
      <w:r w:rsidRPr="00BA05B8">
        <w:rPr>
          <w:rFonts w:asciiTheme="minorHAnsi" w:hAnsiTheme="minorHAnsi" w:cs="Times New Roman"/>
          <w:b/>
          <w:noProof/>
          <w:szCs w:val="24"/>
          <w:lang w:eastAsia="pl-PL"/>
        </w:rPr>
        <w:t>48 miesięcy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, przy czym:</w:t>
      </w:r>
    </w:p>
    <w:p w14:paraId="3B4A4ED1" w14:textId="4761D601" w:rsidR="00F833D5" w:rsidRPr="00BA05B8" w:rsidRDefault="00F833D5" w:rsidP="00C108D6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>Proces przekazania Usług Ciągłości Działania rozpocznie się od dnia zawarcia umowy i będzie trwał nie krócej niż 1</w:t>
      </w:r>
      <w:r w:rsidR="00141248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(jeden)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miesiąc i nie </w:t>
      </w:r>
      <w:r w:rsidR="00141248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dłużej 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niż 3 (trz</w:t>
      </w:r>
      <w:r w:rsidR="00141248" w:rsidRPr="00BA05B8">
        <w:rPr>
          <w:rFonts w:asciiTheme="minorHAnsi" w:hAnsiTheme="minorHAnsi" w:cs="Times New Roman"/>
          <w:noProof/>
          <w:szCs w:val="24"/>
          <w:lang w:eastAsia="pl-PL"/>
        </w:rPr>
        <w:t>y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) miesięc</w:t>
      </w:r>
      <w:r w:rsidR="00141248" w:rsidRPr="00BA05B8">
        <w:rPr>
          <w:rFonts w:asciiTheme="minorHAnsi" w:hAnsiTheme="minorHAnsi" w:cs="Times New Roman"/>
          <w:noProof/>
          <w:szCs w:val="24"/>
          <w:lang w:eastAsia="pl-PL"/>
        </w:rPr>
        <w:t>e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.</w:t>
      </w:r>
    </w:p>
    <w:p w14:paraId="3B4A4ED2" w14:textId="6D759B41" w:rsidR="00F833D5" w:rsidRPr="00BA05B8" w:rsidRDefault="00F833D5" w:rsidP="00C108D6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dzień rozpoczęcia świadczenia Usług Ciągłości Działania nastąpi po zakończeniu procesu przekazania Usług Ciągłości Działania, </w:t>
      </w:r>
      <w:r w:rsidR="00F204FC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na okres nie dłuższy niż 47 miesięcy, 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po uprzednim zgłoszeniu przez </w:t>
      </w:r>
      <w:r w:rsidR="00141248" w:rsidRPr="00BA05B8">
        <w:rPr>
          <w:rFonts w:asciiTheme="minorHAnsi" w:hAnsiTheme="minorHAnsi" w:cs="Times New Roman"/>
          <w:noProof/>
          <w:szCs w:val="24"/>
          <w:lang w:eastAsia="pl-PL"/>
        </w:rPr>
        <w:t>W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ykonawcę w formie pisemnej gotowości do przejęcia Usług Ciągłości Działania;</w:t>
      </w:r>
    </w:p>
    <w:p w14:paraId="3B4A4ED3" w14:textId="4DF2DEAF" w:rsidR="00F833D5" w:rsidRPr="00BA05B8" w:rsidRDefault="00F833D5" w:rsidP="00C108D6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>W terminie do 30 dni od dnia zawarcia Umowy, Wykonawca przedstawi w formie pisemnej szczegółową koncepcję przejęcia i świadczenia Usług Ciągłości Działąnia, której realizacja powinna zapewnić przejęcie Usług Ciągłości Działaia przez Wykonawcę w sposób niezagrażający nieprzerwanej i bezawaryjnej eksploatacji KSI ZUS</w:t>
      </w:r>
      <w:r w:rsidR="00141248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i NROI ZUS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, oraz jakość tych usług, a także umożliwić przejęcie całości Usług Ciągłości Działąnia nie później niż w terminie 3 (trzech) miesięcy od Dnia zawarcia Umowy</w:t>
      </w:r>
    </w:p>
    <w:p w14:paraId="3B4A4ED4" w14:textId="7955B06B" w:rsidR="00F833D5" w:rsidRPr="00BA05B8" w:rsidRDefault="00F833D5" w:rsidP="00C108D6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/>
          <w:noProof/>
        </w:rPr>
        <w:t xml:space="preserve">Usługi Dodatkowe mogą być zlecane </w:t>
      </w:r>
      <w:r w:rsidR="00141248" w:rsidRPr="00BA05B8">
        <w:rPr>
          <w:rFonts w:asciiTheme="minorHAnsi" w:hAnsiTheme="minorHAnsi"/>
          <w:noProof/>
        </w:rPr>
        <w:t>przez cały okres obowiązywania Umowy.</w:t>
      </w:r>
    </w:p>
    <w:p w14:paraId="3B4A4ED5" w14:textId="6C4D1256" w:rsidR="00F833D5" w:rsidRPr="00BA05B8" w:rsidRDefault="00F833D5" w:rsidP="00C108D6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Okres przygotowania do zakończenia świadczenia przez Wykonawcę Usług Ciągłości Działania na podstawie Umowy oraz przekazania Usług Ciągłości Działania Zamawiającemu lub nowemu wykonawcy (Okres Przekazania Usług) rozpoczyna się na żądanie Zamawiającego i trwa maksymalnie 3 </w:t>
      </w:r>
      <w:r w:rsidR="00141248" w:rsidRPr="00BA05B8">
        <w:rPr>
          <w:rFonts w:asciiTheme="minorHAnsi" w:hAnsiTheme="minorHAnsi" w:cs="Times New Roman"/>
          <w:noProof/>
          <w:szCs w:val="24"/>
          <w:lang w:eastAsia="pl-PL"/>
        </w:rPr>
        <w:t>(trzy</w:t>
      </w:r>
      <w:r w:rsidR="00532E42" w:rsidRPr="00BA05B8">
        <w:rPr>
          <w:rFonts w:asciiTheme="minorHAnsi" w:hAnsiTheme="minorHAnsi" w:cs="Times New Roman"/>
          <w:noProof/>
          <w:szCs w:val="24"/>
          <w:lang w:eastAsia="pl-PL"/>
        </w:rPr>
        <w:t>)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miesięc</w:t>
      </w:r>
      <w:r w:rsidR="00141248" w:rsidRPr="00BA05B8">
        <w:rPr>
          <w:rFonts w:asciiTheme="minorHAnsi" w:hAnsiTheme="minorHAnsi" w:cs="Times New Roman"/>
          <w:noProof/>
          <w:szCs w:val="24"/>
          <w:lang w:eastAsia="pl-PL"/>
        </w:rPr>
        <w:t>e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.</w:t>
      </w:r>
    </w:p>
    <w:p w14:paraId="3B4A4ED6" w14:textId="463310EF" w:rsidR="00F833D5" w:rsidRPr="00BA05B8" w:rsidRDefault="0047597A" w:rsidP="00C108D6">
      <w:pPr>
        <w:pStyle w:val="Ustpy"/>
        <w:numPr>
          <w:ilvl w:val="0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>Z</w:t>
      </w:r>
      <w:r w:rsidR="00F833D5" w:rsidRPr="00BA05B8">
        <w:rPr>
          <w:rFonts w:asciiTheme="minorHAnsi" w:hAnsiTheme="minorHAnsi" w:cs="Times New Roman"/>
          <w:noProof/>
          <w:szCs w:val="24"/>
          <w:lang w:eastAsia="pl-PL"/>
        </w:rPr>
        <w:t>dolności techniczne i zawodowe:</w:t>
      </w:r>
    </w:p>
    <w:p w14:paraId="4F0A0396" w14:textId="45107F8F" w:rsidR="002641DE" w:rsidRPr="00BA05B8" w:rsidRDefault="00F833D5" w:rsidP="009C7C9B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Wykonawca </w:t>
      </w:r>
      <w:r w:rsidR="00EF4363" w:rsidRPr="00BA05B8">
        <w:rPr>
          <w:rFonts w:asciiTheme="minorHAnsi" w:hAnsiTheme="minorHAnsi" w:cs="Times New Roman"/>
          <w:noProof/>
          <w:szCs w:val="24"/>
          <w:lang w:eastAsia="pl-PL"/>
        </w:rPr>
        <w:t>zapewni do realizacjić Usług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Ciągłości Działania </w:t>
      </w:r>
      <w:r w:rsidR="00EF4363" w:rsidRPr="00BA05B8">
        <w:rPr>
          <w:rFonts w:asciiTheme="minorHAnsi" w:hAnsiTheme="minorHAnsi" w:cs="Times New Roman"/>
          <w:noProof/>
          <w:szCs w:val="24"/>
          <w:lang w:eastAsia="pl-PL"/>
        </w:rPr>
        <w:t>i Usług Dodatkowych</w:t>
      </w:r>
      <w:r w:rsidR="000276F4" w:rsidRPr="00BA05B8">
        <w:rPr>
          <w:rFonts w:asciiTheme="minorHAnsi" w:hAnsiTheme="minorHAnsi" w:cs="Times New Roman"/>
          <w:noProof/>
          <w:szCs w:val="24"/>
          <w:lang w:eastAsia="pl-PL"/>
        </w:rPr>
        <w:t>, przez cały okres obowiązywania umowy,</w:t>
      </w:r>
      <w:r w:rsidR="00EF4363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dedykowanych 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inżynierów</w:t>
      </w:r>
      <w:r w:rsidR="00CC4630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posiadających stosowną wiedzę i doświadczenie w usłudze utrzymania i rozwoju</w:t>
      </w:r>
      <w:r w:rsidR="00EF4363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środowiska systemowego mainframe</w:t>
      </w:r>
      <w:r w:rsidR="0047597A" w:rsidRPr="00BA05B8">
        <w:rPr>
          <w:rFonts w:asciiTheme="minorHAnsi" w:hAnsiTheme="minorHAnsi" w:cs="Times New Roman"/>
          <w:noProof/>
          <w:szCs w:val="24"/>
          <w:lang w:eastAsia="pl-PL"/>
        </w:rPr>
        <w:t>.</w:t>
      </w:r>
    </w:p>
    <w:p w14:paraId="2457C1F2" w14:textId="6C46D93E" w:rsidR="000276F4" w:rsidRPr="00BA05B8" w:rsidRDefault="00F833D5" w:rsidP="009C7C9B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Wykonawca </w:t>
      </w:r>
      <w:r w:rsidR="00F2115A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dedykuje 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minimum 2 osoby </w:t>
      </w:r>
      <w:r w:rsidR="000276F4" w:rsidRPr="00BA05B8">
        <w:rPr>
          <w:rFonts w:asciiTheme="minorHAnsi" w:hAnsiTheme="minorHAnsi" w:cs="Times New Roman"/>
          <w:noProof/>
          <w:szCs w:val="24"/>
          <w:lang w:eastAsia="pl-PL"/>
        </w:rPr>
        <w:t>do pełnienia roli inżyniera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dla każdej Grupy Zadaniowej</w:t>
      </w:r>
      <w:r w:rsidR="00300E82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od nr 2 do nr 7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, których zakres czynności został opisany w punkcie </w:t>
      </w:r>
      <w:r w:rsidR="007A2492" w:rsidRPr="00BA05B8">
        <w:rPr>
          <w:rFonts w:asciiTheme="minorHAnsi" w:hAnsiTheme="minorHAnsi" w:cs="Times New Roman"/>
          <w:noProof/>
          <w:szCs w:val="24"/>
          <w:lang w:eastAsia="pl-PL"/>
        </w:rPr>
        <w:t>5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.</w:t>
      </w:r>
      <w:r w:rsidR="000276F4" w:rsidRPr="00BA05B8">
        <w:rPr>
          <w:rFonts w:asciiTheme="minorHAnsi" w:hAnsiTheme="minorHAnsi" w:cs="Times New Roman"/>
          <w:noProof/>
          <w:szCs w:val="24"/>
          <w:lang w:eastAsia="pl-PL"/>
        </w:rPr>
        <w:t>, przy czym:</w:t>
      </w:r>
    </w:p>
    <w:p w14:paraId="780F62B3" w14:textId="5AB1CCA5" w:rsidR="000276F4" w:rsidRPr="00BA05B8" w:rsidRDefault="000276F4" w:rsidP="00E071DB">
      <w:pPr>
        <w:pStyle w:val="Ustpy"/>
        <w:numPr>
          <w:ilvl w:val="2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>minimum 1 osoba będzie dedykowana do pełnienia funkcji Eksperta</w:t>
      </w:r>
    </w:p>
    <w:p w14:paraId="3B4A4ED8" w14:textId="766B0C45" w:rsidR="00F833D5" w:rsidRPr="00BA05B8" w:rsidRDefault="000276F4" w:rsidP="009C7C9B">
      <w:pPr>
        <w:pStyle w:val="Ustpy"/>
        <w:numPr>
          <w:ilvl w:val="2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lastRenderedPageBreak/>
        <w:t>minimum 1 osoba będzie dedykowana do pełnienia funkcji Technologa</w:t>
      </w:r>
    </w:p>
    <w:p w14:paraId="421F9A46" w14:textId="49B57ABB" w:rsidR="00E071DB" w:rsidRPr="00BA05B8" w:rsidRDefault="00E071DB" w:rsidP="00E071DB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>Każda osoba dedykowana do pełnienia funkcji Ekspera musi:</w:t>
      </w:r>
    </w:p>
    <w:p w14:paraId="4C75350F" w14:textId="7EBB8184" w:rsidR="00E071DB" w:rsidRPr="00BA05B8" w:rsidRDefault="00195DC8" w:rsidP="00E071DB">
      <w:pPr>
        <w:pStyle w:val="Ustpy"/>
        <w:numPr>
          <w:ilvl w:val="2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>
        <w:rPr>
          <w:rFonts w:asciiTheme="minorHAnsi" w:hAnsiTheme="minorHAnsi" w:cs="Times New Roman"/>
          <w:noProof/>
          <w:szCs w:val="24"/>
          <w:lang w:eastAsia="pl-PL"/>
        </w:rPr>
        <w:t>p</w:t>
      </w:r>
      <w:r w:rsidR="00E071DB" w:rsidRPr="00BA05B8">
        <w:rPr>
          <w:rFonts w:asciiTheme="minorHAnsi" w:hAnsiTheme="minorHAnsi" w:cs="Times New Roman"/>
          <w:noProof/>
          <w:szCs w:val="24"/>
          <w:lang w:eastAsia="pl-PL"/>
        </w:rPr>
        <w:t>osiadać minimum 5-letnie doświadczenie w usłudze utrzymania i rozwoju systemu mainframe w zakresie danej Grupy Zadaniowej, do której będzie przypisana,</w:t>
      </w:r>
    </w:p>
    <w:p w14:paraId="516E3A22" w14:textId="3FD7E3B0" w:rsidR="00E071DB" w:rsidRPr="00BA05B8" w:rsidRDefault="00195DC8" w:rsidP="00E071DB">
      <w:pPr>
        <w:numPr>
          <w:ilvl w:val="2"/>
          <w:numId w:val="48"/>
        </w:numPr>
        <w:spacing w:after="120" w:line="288" w:lineRule="auto"/>
        <w:jc w:val="both"/>
      </w:pPr>
      <w:r>
        <w:t xml:space="preserve">w okresie ostatnich pięciu lat, przez minimum trzy lata pracować przy utrzymaniu i rozwoju systemu </w:t>
      </w:r>
      <w:proofErr w:type="spellStart"/>
      <w:r>
        <w:t>mainframe</w:t>
      </w:r>
      <w:proofErr w:type="spellEnd"/>
      <w:r w:rsidR="00B56E7F" w:rsidRPr="00BA05B8">
        <w:t>,</w:t>
      </w:r>
    </w:p>
    <w:p w14:paraId="3AE77C0D" w14:textId="381C4AF1" w:rsidR="00B56E7F" w:rsidRPr="00BA05B8" w:rsidRDefault="000524AE" w:rsidP="000524AE">
      <w:pPr>
        <w:numPr>
          <w:ilvl w:val="2"/>
          <w:numId w:val="48"/>
        </w:numPr>
        <w:spacing w:after="120" w:line="288" w:lineRule="auto"/>
        <w:jc w:val="both"/>
      </w:pPr>
      <w:r w:rsidRPr="000524AE">
        <w:t xml:space="preserve">posiadać umiejętności niezbędne do realizacji czynności opisanych dla danej Grupy </w:t>
      </w:r>
      <w:r>
        <w:t>Z</w:t>
      </w:r>
      <w:r w:rsidRPr="000524AE">
        <w:t>adaniowej, potwierdzone certyfikatami</w:t>
      </w:r>
      <w:r w:rsidR="00B56E7F" w:rsidRPr="00BA05B8">
        <w:t>.</w:t>
      </w:r>
    </w:p>
    <w:p w14:paraId="7837B359" w14:textId="57C946E4" w:rsidR="00E071DB" w:rsidRPr="00BA05B8" w:rsidRDefault="00E071DB" w:rsidP="009C7C9B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>Każda osoba dedykowana do pełnienia funkcji Technologa musi:</w:t>
      </w:r>
    </w:p>
    <w:p w14:paraId="79FE35E2" w14:textId="19AE82D0" w:rsidR="00E071DB" w:rsidRPr="00BA05B8" w:rsidRDefault="00E071DB" w:rsidP="00E071DB">
      <w:pPr>
        <w:pStyle w:val="Ustpy"/>
        <w:numPr>
          <w:ilvl w:val="2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>Posiadać minimum 3-letnie doświadczenie w usłudze utrzymania i rozwoju systemu mainframe w zakresie danej Grupy Zadaniowej, do której będzie przypisana,</w:t>
      </w:r>
    </w:p>
    <w:p w14:paraId="28660DB3" w14:textId="2E76D73B" w:rsidR="00E071DB" w:rsidRPr="00BA05B8" w:rsidRDefault="000524AE" w:rsidP="000524AE">
      <w:pPr>
        <w:numPr>
          <w:ilvl w:val="2"/>
          <w:numId w:val="48"/>
        </w:numPr>
        <w:spacing w:after="120" w:line="288" w:lineRule="auto"/>
        <w:jc w:val="both"/>
      </w:pPr>
      <w:r w:rsidRPr="000524AE">
        <w:t xml:space="preserve">w okresie ostatnich </w:t>
      </w:r>
      <w:r>
        <w:t>trzech</w:t>
      </w:r>
      <w:r w:rsidRPr="000524AE">
        <w:t xml:space="preserve"> lat, przez minimum </w:t>
      </w:r>
      <w:r>
        <w:t>rok</w:t>
      </w:r>
      <w:r w:rsidRPr="000524AE">
        <w:t xml:space="preserve"> pracować przy utrzymaniu i rozwoju systemu </w:t>
      </w:r>
      <w:proofErr w:type="spellStart"/>
      <w:r w:rsidRPr="000524AE">
        <w:t>mainframe</w:t>
      </w:r>
      <w:proofErr w:type="spellEnd"/>
      <w:r w:rsidRPr="000524AE">
        <w:t>,</w:t>
      </w:r>
      <w:r w:rsidR="00E071DB" w:rsidRPr="00BA05B8">
        <w:t>.</w:t>
      </w:r>
    </w:p>
    <w:p w14:paraId="3F4D71CD" w14:textId="02429CB8" w:rsidR="00B56E7F" w:rsidRPr="00BA05B8" w:rsidRDefault="000524AE" w:rsidP="000524AE">
      <w:pPr>
        <w:numPr>
          <w:ilvl w:val="2"/>
          <w:numId w:val="48"/>
        </w:numPr>
        <w:spacing w:after="120" w:line="288" w:lineRule="auto"/>
        <w:jc w:val="both"/>
      </w:pPr>
      <w:r w:rsidRPr="000524AE">
        <w:t xml:space="preserve">posiadać umiejętności niezbędne do realizacji czynności opisanych dla danej Grupy </w:t>
      </w:r>
      <w:r w:rsidR="00A36D9D">
        <w:t>Z</w:t>
      </w:r>
      <w:r w:rsidRPr="000524AE">
        <w:t>adaniowej, potwierdzone certyfikatami</w:t>
      </w:r>
      <w:r w:rsidR="00B56E7F" w:rsidRPr="00BA05B8">
        <w:t>.</w:t>
      </w:r>
    </w:p>
    <w:p w14:paraId="6B059299" w14:textId="3067C268" w:rsidR="00FA2BF0" w:rsidRPr="00BA05B8" w:rsidRDefault="00FA2BF0" w:rsidP="0052174C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Zamawiający dopuszcza, aby jedna i ta sama osoba była wskazana przez Wykonawcę </w:t>
      </w:r>
      <w:ins w:id="9" w:author="Boulange, Artur" w:date="2020-08-03T12:56:00Z">
        <w:r w:rsidR="0052174C" w:rsidRPr="0052174C">
          <w:rPr>
            <w:rFonts w:asciiTheme="minorHAnsi" w:hAnsiTheme="minorHAnsi" w:cs="Times New Roman"/>
            <w:noProof/>
            <w:szCs w:val="24"/>
            <w:lang w:eastAsia="pl-PL"/>
          </w:rPr>
          <w:t>w maksymalnie dw</w:t>
        </w:r>
      </w:ins>
      <w:ins w:id="10" w:author="Boulange, Artur" w:date="2020-08-03T13:15:00Z">
        <w:r w:rsidR="0045735B">
          <w:rPr>
            <w:rFonts w:asciiTheme="minorHAnsi" w:hAnsiTheme="minorHAnsi" w:cs="Times New Roman"/>
            <w:noProof/>
            <w:szCs w:val="24"/>
            <w:lang w:eastAsia="pl-PL"/>
          </w:rPr>
          <w:t>ó</w:t>
        </w:r>
      </w:ins>
      <w:ins w:id="11" w:author="Boulange, Artur" w:date="2020-08-03T12:56:00Z">
        <w:r w:rsidR="0052174C" w:rsidRPr="0052174C">
          <w:rPr>
            <w:rFonts w:asciiTheme="minorHAnsi" w:hAnsiTheme="minorHAnsi" w:cs="Times New Roman"/>
            <w:noProof/>
            <w:szCs w:val="24"/>
            <w:lang w:eastAsia="pl-PL"/>
          </w:rPr>
          <w:t>ch Grupach Zadaniowych.</w:t>
        </w:r>
      </w:ins>
      <w:del w:id="12" w:author="Boulange, Artur" w:date="2020-08-03T12:56:00Z">
        <w:r w:rsidRPr="00BA05B8" w:rsidDel="0052174C">
          <w:rPr>
            <w:rFonts w:asciiTheme="minorHAnsi" w:hAnsiTheme="minorHAnsi" w:cs="Times New Roman"/>
            <w:noProof/>
            <w:szCs w:val="24"/>
            <w:lang w:eastAsia="pl-PL"/>
          </w:rPr>
          <w:delText xml:space="preserve">w więcej niż jednej Grupie Zadaniowej. </w:delText>
        </w:r>
      </w:del>
    </w:p>
    <w:p w14:paraId="6FF110C9" w14:textId="13DAAB49" w:rsidR="00F2115A" w:rsidRPr="00BA05B8" w:rsidRDefault="0047597A" w:rsidP="00E071DB">
      <w:pPr>
        <w:pStyle w:val="Ustpy"/>
        <w:numPr>
          <w:ilvl w:val="1"/>
          <w:numId w:val="48"/>
        </w:numPr>
        <w:rPr>
          <w:rFonts w:asciiTheme="minorHAnsi" w:hAnsiTheme="minorHAnsi" w:cs="Times New Roman"/>
          <w:noProof/>
          <w:szCs w:val="24"/>
          <w:lang w:eastAsia="pl-PL"/>
        </w:r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>Osoby dedykowane do realizacji czynności określonych</w:t>
      </w:r>
      <w:r w:rsidR="00244A61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przez Zamawiającego </w:t>
      </w:r>
      <w:r w:rsidR="00F2115A" w:rsidRPr="00BA05B8">
        <w:rPr>
          <w:rFonts w:asciiTheme="minorHAnsi" w:hAnsiTheme="minorHAnsi" w:cs="Times New Roman"/>
          <w:noProof/>
          <w:szCs w:val="24"/>
          <w:lang w:eastAsia="pl-PL"/>
        </w:rPr>
        <w:t>w ramach</w:t>
      </w:r>
      <w:r w:rsidR="00244A61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wszystkich Grup Zadaniowych</w:t>
      </w:r>
      <w:r w:rsidR="00F2115A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m</w:t>
      </w:r>
      <w:r w:rsidR="00244A61" w:rsidRPr="00BA05B8">
        <w:rPr>
          <w:rFonts w:asciiTheme="minorHAnsi" w:hAnsiTheme="minorHAnsi" w:cs="Times New Roman"/>
          <w:noProof/>
          <w:szCs w:val="24"/>
          <w:lang w:eastAsia="pl-PL"/>
        </w:rPr>
        <w:t>uszą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być zatrudnion</w:t>
      </w:r>
      <w:r w:rsidR="00141248" w:rsidRPr="00BA05B8">
        <w:rPr>
          <w:rFonts w:asciiTheme="minorHAnsi" w:hAnsiTheme="minorHAnsi" w:cs="Times New Roman"/>
          <w:noProof/>
          <w:szCs w:val="24"/>
          <w:lang w:eastAsia="pl-PL"/>
        </w:rPr>
        <w:t>e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prze</w:t>
      </w:r>
      <w:r w:rsidR="00244A61" w:rsidRPr="00BA05B8">
        <w:rPr>
          <w:rFonts w:asciiTheme="minorHAnsi" w:hAnsiTheme="minorHAnsi" w:cs="Times New Roman"/>
          <w:noProof/>
          <w:szCs w:val="24"/>
          <w:lang w:eastAsia="pl-PL"/>
        </w:rPr>
        <w:t>z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</w:t>
      </w:r>
      <w:r w:rsidR="00244A61" w:rsidRPr="00BA05B8">
        <w:rPr>
          <w:rFonts w:asciiTheme="minorHAnsi" w:hAnsiTheme="minorHAnsi" w:cs="Times New Roman"/>
          <w:noProof/>
          <w:szCs w:val="24"/>
          <w:lang w:eastAsia="pl-PL"/>
        </w:rPr>
        <w:t>W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ykonawcę </w:t>
      </w:r>
      <w:r w:rsidR="00244A61" w:rsidRPr="00BA05B8">
        <w:rPr>
          <w:rFonts w:asciiTheme="minorHAnsi" w:hAnsiTheme="minorHAnsi" w:cs="Times New Roman"/>
          <w:noProof/>
          <w:szCs w:val="24"/>
          <w:lang w:eastAsia="pl-PL"/>
        </w:rPr>
        <w:t>(</w:t>
      </w:r>
      <w:r w:rsidRPr="00BA05B8">
        <w:rPr>
          <w:rFonts w:asciiTheme="minorHAnsi" w:hAnsiTheme="minorHAnsi" w:cs="Times New Roman"/>
          <w:noProof/>
          <w:szCs w:val="24"/>
          <w:lang w:eastAsia="pl-PL"/>
        </w:rPr>
        <w:t>lub podwykonawcę</w:t>
      </w:r>
      <w:r w:rsidR="00244A61" w:rsidRPr="00BA05B8">
        <w:rPr>
          <w:rFonts w:asciiTheme="minorHAnsi" w:hAnsiTheme="minorHAnsi" w:cs="Times New Roman"/>
          <w:noProof/>
          <w:szCs w:val="24"/>
          <w:lang w:eastAsia="pl-PL"/>
        </w:rPr>
        <w:t>) na podstawie umowy o pracę</w:t>
      </w:r>
      <w:r w:rsidR="00F2115A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</w:t>
      </w:r>
      <w:r w:rsidR="009C7C9B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(Zgodnie z art. 22 § 1 Kodeksu pracy ) </w:t>
      </w:r>
      <w:r w:rsidR="00F2115A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i muszą posługiwać się językiem polskim w stopniu umożliwiającym swobodne </w:t>
      </w:r>
      <w:r w:rsidR="009C7C9B" w:rsidRPr="00BA05B8">
        <w:rPr>
          <w:rFonts w:asciiTheme="minorHAnsi" w:hAnsiTheme="minorHAnsi" w:cs="Times New Roman"/>
          <w:noProof/>
          <w:szCs w:val="24"/>
          <w:lang w:eastAsia="pl-PL"/>
        </w:rPr>
        <w:t>komunikowanie</w:t>
      </w:r>
      <w:r w:rsidR="00F2115A" w:rsidRPr="00BA05B8">
        <w:rPr>
          <w:rFonts w:asciiTheme="minorHAnsi" w:hAnsiTheme="minorHAnsi" w:cs="Times New Roman"/>
          <w:noProof/>
          <w:szCs w:val="24"/>
          <w:lang w:eastAsia="pl-PL"/>
        </w:rPr>
        <w:t xml:space="preserve"> się z pr</w:t>
      </w:r>
      <w:r w:rsidR="009C7C9B" w:rsidRPr="00BA05B8">
        <w:rPr>
          <w:rFonts w:asciiTheme="minorHAnsi" w:hAnsiTheme="minorHAnsi" w:cs="Times New Roman"/>
          <w:noProof/>
          <w:szCs w:val="24"/>
          <w:lang w:eastAsia="pl-PL"/>
        </w:rPr>
        <w:t>zedstawicielami Zamawiającego</w:t>
      </w:r>
      <w:r w:rsidR="00244A61" w:rsidRPr="00BA05B8">
        <w:rPr>
          <w:rFonts w:asciiTheme="minorHAnsi" w:hAnsiTheme="minorHAnsi" w:cs="Times New Roman"/>
          <w:noProof/>
          <w:szCs w:val="24"/>
          <w:lang w:eastAsia="pl-PL"/>
        </w:rPr>
        <w:t>.</w:t>
      </w:r>
    </w:p>
    <w:p w14:paraId="3B4A4ED9" w14:textId="77777777" w:rsidR="00F833D5" w:rsidRPr="00BA05B8" w:rsidRDefault="00F833D5" w:rsidP="009C7C9B">
      <w:pPr>
        <w:pStyle w:val="Ustpy"/>
        <w:numPr>
          <w:ilvl w:val="0"/>
          <w:numId w:val="48"/>
        </w:numPr>
      </w:pPr>
      <w:r w:rsidRPr="00BA05B8">
        <w:rPr>
          <w:rFonts w:asciiTheme="minorHAnsi" w:hAnsiTheme="minorHAnsi" w:cs="Times New Roman"/>
          <w:noProof/>
          <w:szCs w:val="24"/>
          <w:lang w:eastAsia="pl-PL"/>
        </w:rPr>
        <w:t>Użyte w opisie przedmiotu zamówienia znaki towarowe nie odnoszą się do przedmiotu zamówienia, a jedynie opisują posiadaną przez Zamawiającego infrastrukturę techniczno-systemową.</w:t>
      </w:r>
      <w:r w:rsidRPr="00BA05B8">
        <w:t xml:space="preserve"> </w:t>
      </w:r>
    </w:p>
    <w:p w14:paraId="14220B90" w14:textId="77777777" w:rsidR="00F2115A" w:rsidRPr="00BA05B8" w:rsidRDefault="00F2115A" w:rsidP="009C7C9B"/>
    <w:p w14:paraId="3B4A4EDA" w14:textId="77777777" w:rsidR="00F833D5" w:rsidRPr="00BA05B8" w:rsidRDefault="00F833D5" w:rsidP="00F833D5">
      <w:pPr>
        <w:pStyle w:val="Ustpy"/>
        <w:numPr>
          <w:ilvl w:val="0"/>
          <w:numId w:val="0"/>
        </w:numPr>
        <w:ind w:left="1021" w:hanging="454"/>
        <w:rPr>
          <w:rFonts w:asciiTheme="minorHAnsi" w:hAnsiTheme="minorHAnsi" w:cs="Times New Roman"/>
          <w:noProof/>
          <w:szCs w:val="24"/>
          <w:lang w:eastAsia="pl-PL"/>
        </w:rPr>
        <w:sectPr w:rsidR="00F833D5" w:rsidRPr="00BA05B8" w:rsidSect="00F833D5">
          <w:headerReference w:type="default" r:id="rId14"/>
          <w:footerReference w:type="default" r:id="rId15"/>
          <w:pgSz w:w="11906" w:h="16838"/>
          <w:pgMar w:top="1417" w:right="1106" w:bottom="1417" w:left="900" w:header="708" w:footer="708" w:gutter="0"/>
          <w:cols w:space="708"/>
          <w:titlePg/>
          <w:docGrid w:linePitch="360"/>
        </w:sectPr>
      </w:pPr>
    </w:p>
    <w:p w14:paraId="3B4A4EDB" w14:textId="77777777" w:rsidR="00F833D5" w:rsidRPr="00BA05B8" w:rsidRDefault="00F833D5" w:rsidP="009C7C9B">
      <w:pPr>
        <w:pStyle w:val="Nagwek2"/>
      </w:pPr>
      <w:bookmarkStart w:id="13" w:name="_Toc503878702"/>
      <w:r w:rsidRPr="00BA05B8">
        <w:lastRenderedPageBreak/>
        <w:t>Szczegółowe wymagania dotyczące Usług Ciągłości Działania</w:t>
      </w:r>
      <w:bookmarkEnd w:id="13"/>
    </w:p>
    <w:p w14:paraId="3B4A4EDC" w14:textId="77777777" w:rsidR="00F833D5" w:rsidRPr="00BA05B8" w:rsidRDefault="00F833D5" w:rsidP="00141248">
      <w:pPr>
        <w:pStyle w:val="Nagwek3"/>
      </w:pPr>
      <w:bookmarkStart w:id="14" w:name="_Toc503878703"/>
      <w:r w:rsidRPr="00BA05B8">
        <w:t>Wymagania ogólne</w:t>
      </w:r>
      <w:bookmarkEnd w:id="14"/>
    </w:p>
    <w:p w14:paraId="3B4A4EE1" w14:textId="77777777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</w:pPr>
      <w:r w:rsidRPr="00BA05B8">
        <w:rPr>
          <w:rFonts w:cstheme="minorHAnsi"/>
        </w:rPr>
        <w:t>Usługa Ciągłości Działania, świadczona będzie w złożonym środowisku IT (szerzej patrz pkt IV „Opis architektury systemowej Zamawiającego”), wykorzystującym obecnie technologie:</w:t>
      </w:r>
    </w:p>
    <w:p w14:paraId="3B4A4EE2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>IBM System z/OS,</w:t>
      </w:r>
    </w:p>
    <w:p w14:paraId="3B4A4EE3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 xml:space="preserve">IBM DB2, </w:t>
      </w:r>
    </w:p>
    <w:p w14:paraId="3B4A4EE4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 xml:space="preserve">IBM Tivoli </w:t>
      </w:r>
      <w:proofErr w:type="spellStart"/>
      <w:r w:rsidRPr="00BA05B8">
        <w:rPr>
          <w:rFonts w:cstheme="minorHAnsi"/>
        </w:rPr>
        <w:t>Workload</w:t>
      </w:r>
      <w:proofErr w:type="spellEnd"/>
      <w:r w:rsidRPr="00BA05B8">
        <w:rPr>
          <w:rFonts w:cstheme="minorHAnsi"/>
        </w:rPr>
        <w:t xml:space="preserve"> </w:t>
      </w:r>
      <w:proofErr w:type="spellStart"/>
      <w:r w:rsidRPr="00BA05B8">
        <w:rPr>
          <w:rFonts w:cstheme="minorHAnsi"/>
        </w:rPr>
        <w:t>Scheduler</w:t>
      </w:r>
      <w:proofErr w:type="spellEnd"/>
    </w:p>
    <w:p w14:paraId="3B4A4EE5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 xml:space="preserve">IBM CICS/TS, </w:t>
      </w:r>
    </w:p>
    <w:p w14:paraId="3B4A4EE6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 xml:space="preserve">IBM Tivoli System Automation, </w:t>
      </w:r>
    </w:p>
    <w:p w14:paraId="3B4A4EE7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 xml:space="preserve">IBM Tivoli </w:t>
      </w:r>
      <w:proofErr w:type="spellStart"/>
      <w:r w:rsidRPr="00BA05B8">
        <w:rPr>
          <w:rFonts w:cstheme="minorHAnsi"/>
        </w:rPr>
        <w:t>NetView</w:t>
      </w:r>
      <w:proofErr w:type="spellEnd"/>
      <w:r w:rsidRPr="00BA05B8">
        <w:rPr>
          <w:rFonts w:cstheme="minorHAnsi"/>
        </w:rPr>
        <w:t>,</w:t>
      </w:r>
    </w:p>
    <w:p w14:paraId="3B4A4EE8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>IBM OMEGAMON</w:t>
      </w:r>
    </w:p>
    <w:p w14:paraId="3B4A4EE9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 xml:space="preserve">IBM Tivoli </w:t>
      </w:r>
      <w:proofErr w:type="spellStart"/>
      <w:r w:rsidRPr="00BA05B8">
        <w:rPr>
          <w:rFonts w:cstheme="minorHAnsi"/>
        </w:rPr>
        <w:t>Decision</w:t>
      </w:r>
      <w:proofErr w:type="spellEnd"/>
      <w:r w:rsidRPr="00BA05B8">
        <w:rPr>
          <w:rFonts w:cstheme="minorHAnsi"/>
        </w:rPr>
        <w:t xml:space="preserve"> </w:t>
      </w:r>
      <w:proofErr w:type="spellStart"/>
      <w:r w:rsidRPr="00BA05B8">
        <w:rPr>
          <w:rFonts w:cstheme="minorHAnsi"/>
        </w:rPr>
        <w:t>Support</w:t>
      </w:r>
      <w:proofErr w:type="spellEnd"/>
      <w:r w:rsidRPr="00BA05B8">
        <w:rPr>
          <w:rFonts w:cstheme="minorHAnsi"/>
        </w:rPr>
        <w:t>,</w:t>
      </w:r>
    </w:p>
    <w:p w14:paraId="3B4A4EEA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>IBM GDPS/PPRC,</w:t>
      </w:r>
    </w:p>
    <w:p w14:paraId="3B4A4EEB" w14:textId="77777777" w:rsidR="00F833D5" w:rsidRPr="00BA05B8" w:rsidRDefault="00F833D5" w:rsidP="00C108D6">
      <w:pPr>
        <w:pStyle w:val="Akapitzlist"/>
        <w:numPr>
          <w:ilvl w:val="0"/>
          <w:numId w:val="18"/>
        </w:numPr>
        <w:rPr>
          <w:rFonts w:cstheme="minorHAnsi"/>
        </w:rPr>
      </w:pPr>
      <w:r w:rsidRPr="00BA05B8">
        <w:rPr>
          <w:rFonts w:cstheme="minorHAnsi"/>
        </w:rPr>
        <w:t xml:space="preserve">Software AG ADABAS/NATURAL, </w:t>
      </w:r>
    </w:p>
    <w:p w14:paraId="16D03848" w14:textId="39320E48" w:rsidR="0084244C" w:rsidRDefault="0084244C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84244C">
        <w:rPr>
          <w:rFonts w:cstheme="minorHAnsi"/>
        </w:rPr>
        <w:t xml:space="preserve">Zmiana technologii w zakresie oprogramowania narzędziowego, przy zachowaniu jego ogólnej funkcjonalności nie zwalnia Wykonawcę ze świadczenia </w:t>
      </w:r>
      <w:r>
        <w:rPr>
          <w:rFonts w:cstheme="minorHAnsi"/>
        </w:rPr>
        <w:t>Usług Ciągłości D</w:t>
      </w:r>
      <w:r w:rsidRPr="0084244C">
        <w:rPr>
          <w:rFonts w:cstheme="minorHAnsi"/>
        </w:rPr>
        <w:t>ziałania</w:t>
      </w:r>
      <w:r w:rsidR="00E32178">
        <w:rPr>
          <w:rFonts w:cstheme="minorHAnsi"/>
        </w:rPr>
        <w:t>.</w:t>
      </w:r>
    </w:p>
    <w:p w14:paraId="3B4A4EED" w14:textId="77777777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Wykonawca będzie świadczył Usługi Ciągłości Działania dla:</w:t>
      </w:r>
    </w:p>
    <w:p w14:paraId="3B4A4EEE" w14:textId="77777777" w:rsidR="00F833D5" w:rsidRPr="00BA05B8" w:rsidRDefault="00F833D5" w:rsidP="00C108D6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Środowiska Produkcyjnego ZWAPPLX KSI;</w:t>
      </w:r>
    </w:p>
    <w:p w14:paraId="3B4A4EEF" w14:textId="77777777" w:rsidR="00F833D5" w:rsidRPr="00BA05B8" w:rsidRDefault="00F833D5" w:rsidP="00C108D6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Środowiska Produkcyjnego WRPPLX NROI;</w:t>
      </w:r>
    </w:p>
    <w:p w14:paraId="3B4A4EF0" w14:textId="77777777" w:rsidR="00F833D5" w:rsidRPr="00BA05B8" w:rsidRDefault="00F833D5" w:rsidP="00C108D6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Środowiska Nieprodukcyjnego.</w:t>
      </w:r>
    </w:p>
    <w:p w14:paraId="3B4A4EF1" w14:textId="77777777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Wykonawca będzie świadczył Usługi Ciągłości Działania dla Środowiska Produkcyjnego ZWAPPLX KSI oraz Środowiska Produkcyjnego WRPPLX NROI na warunkach opisanych w OPZ, w szczególności w:</w:t>
      </w:r>
    </w:p>
    <w:p w14:paraId="3B4A4EF2" w14:textId="32FC60D9" w:rsidR="00F833D5" w:rsidRPr="00BA05B8" w:rsidRDefault="00F833D5" w:rsidP="00C108D6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„Metryce utrzymania systemu Środowiska Produkcyjnego ZWAPPLX KSI” (</w:t>
      </w:r>
      <w:r w:rsidRPr="00BA05B8">
        <w:rPr>
          <w:rFonts w:cstheme="minorHAnsi"/>
          <w:b/>
        </w:rPr>
        <w:t>punkt</w:t>
      </w:r>
      <w:r w:rsidR="00626222">
        <w:rPr>
          <w:rFonts w:cstheme="minorHAnsi"/>
          <w:b/>
        </w:rPr>
        <w:t> </w:t>
      </w:r>
      <w:r w:rsidRPr="00BA05B8">
        <w:rPr>
          <w:rFonts w:cstheme="minorHAnsi"/>
          <w:b/>
        </w:rPr>
        <w:t>2</w:t>
      </w:r>
      <w:r w:rsidRPr="00BA05B8">
        <w:rPr>
          <w:rFonts w:cstheme="minorHAnsi"/>
        </w:rPr>
        <w:t>);</w:t>
      </w:r>
    </w:p>
    <w:p w14:paraId="3B4A4EF3" w14:textId="420CE047" w:rsidR="00F833D5" w:rsidRPr="00BA05B8" w:rsidRDefault="00F833D5" w:rsidP="00C108D6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„Metryce utrzymania systemu Środowiska Produkcyjnego WRPPLX NROI” (</w:t>
      </w:r>
      <w:r w:rsidRPr="00BA05B8">
        <w:rPr>
          <w:rFonts w:cstheme="minorHAnsi"/>
          <w:b/>
        </w:rPr>
        <w:t>punkt</w:t>
      </w:r>
      <w:r w:rsidR="00626222">
        <w:rPr>
          <w:rFonts w:cstheme="minorHAnsi"/>
          <w:b/>
        </w:rPr>
        <w:t> </w:t>
      </w:r>
      <w:r w:rsidRPr="00BA05B8">
        <w:rPr>
          <w:rFonts w:cstheme="minorHAnsi"/>
          <w:b/>
        </w:rPr>
        <w:t>3</w:t>
      </w:r>
      <w:r w:rsidRPr="00BA05B8">
        <w:rPr>
          <w:rFonts w:cstheme="minorHAnsi"/>
        </w:rPr>
        <w:t>);</w:t>
      </w:r>
    </w:p>
    <w:p w14:paraId="3B4A4EF5" w14:textId="1438D5AA" w:rsidR="00F833D5" w:rsidRPr="00BA05B8" w:rsidRDefault="00F833D5" w:rsidP="00C108D6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Opisie zakresu czynności składających się na Usługi Ciągłości Działania (</w:t>
      </w:r>
      <w:r w:rsidRPr="00BA05B8">
        <w:rPr>
          <w:rFonts w:cstheme="minorHAnsi"/>
          <w:b/>
        </w:rPr>
        <w:t xml:space="preserve">punkt </w:t>
      </w:r>
      <w:r w:rsidR="007A2492" w:rsidRPr="00BA05B8">
        <w:rPr>
          <w:rFonts w:cstheme="minorHAnsi"/>
          <w:b/>
        </w:rPr>
        <w:t>5</w:t>
      </w:r>
      <w:r w:rsidRPr="00BA05B8">
        <w:rPr>
          <w:rFonts w:cstheme="minorHAnsi"/>
        </w:rPr>
        <w:t>);</w:t>
      </w:r>
    </w:p>
    <w:p w14:paraId="3B4A4EF6" w14:textId="483901A1" w:rsidR="00F833D5" w:rsidRPr="00BA05B8" w:rsidRDefault="00F833D5" w:rsidP="00C108D6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Zasadach dokumentowania wykonywania Usług Ciągłości Działania</w:t>
      </w:r>
      <w:r w:rsidRPr="00BA05B8">
        <w:rPr>
          <w:rFonts w:cstheme="minorHAnsi"/>
          <w:b/>
        </w:rPr>
        <w:t xml:space="preserve"> </w:t>
      </w:r>
      <w:r w:rsidRPr="00BA05B8">
        <w:rPr>
          <w:rFonts w:cstheme="minorHAnsi"/>
        </w:rPr>
        <w:t>(</w:t>
      </w:r>
      <w:r w:rsidRPr="00BA05B8">
        <w:rPr>
          <w:rFonts w:cstheme="minorHAnsi"/>
          <w:b/>
        </w:rPr>
        <w:t xml:space="preserve">punkt </w:t>
      </w:r>
      <w:r w:rsidR="007A2492" w:rsidRPr="00BA05B8">
        <w:rPr>
          <w:rFonts w:cstheme="minorHAnsi"/>
          <w:b/>
        </w:rPr>
        <w:t>6</w:t>
      </w:r>
      <w:r w:rsidRPr="00BA05B8">
        <w:rPr>
          <w:rFonts w:cstheme="minorHAnsi"/>
        </w:rPr>
        <w:t>).</w:t>
      </w:r>
    </w:p>
    <w:p w14:paraId="3B4A4EF7" w14:textId="77777777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Wykonawca będzie świadczył Usługi Ciągłości Działania dla Środowiska Nieprodukcyjnego na warunkach opisanych w OPZ, w szczególności w:</w:t>
      </w:r>
    </w:p>
    <w:p w14:paraId="3B4A4EF9" w14:textId="5B36C28F" w:rsidR="00F833D5" w:rsidRPr="00BA05B8" w:rsidRDefault="00F833D5" w:rsidP="00C108D6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Opisie zakresu czynności składających się na Usługi Ciągłości Działania (</w:t>
      </w:r>
      <w:r w:rsidRPr="00BA05B8">
        <w:rPr>
          <w:rFonts w:cstheme="minorHAnsi"/>
          <w:b/>
        </w:rPr>
        <w:t xml:space="preserve">punkt </w:t>
      </w:r>
      <w:r w:rsidR="00FD5B58" w:rsidRPr="00BA05B8">
        <w:rPr>
          <w:rFonts w:cstheme="minorHAnsi"/>
          <w:b/>
        </w:rPr>
        <w:t>5</w:t>
      </w:r>
      <w:r w:rsidRPr="00BA05B8">
        <w:rPr>
          <w:rFonts w:cstheme="minorHAnsi"/>
        </w:rPr>
        <w:t>)</w:t>
      </w:r>
    </w:p>
    <w:p w14:paraId="3B4A4EFA" w14:textId="64472A68" w:rsidR="00F833D5" w:rsidRPr="00BA05B8" w:rsidRDefault="00F833D5" w:rsidP="00C108D6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Zasadach dokumentowania wykonywania Usług Ciągłości Działania</w:t>
      </w:r>
      <w:r w:rsidRPr="00BA05B8">
        <w:rPr>
          <w:rFonts w:cstheme="minorHAnsi"/>
          <w:b/>
        </w:rPr>
        <w:t xml:space="preserve"> </w:t>
      </w:r>
      <w:r w:rsidRPr="00BA05B8">
        <w:rPr>
          <w:rFonts w:cstheme="minorHAnsi"/>
        </w:rPr>
        <w:t>(</w:t>
      </w:r>
      <w:r w:rsidRPr="00BA05B8">
        <w:rPr>
          <w:rFonts w:cstheme="minorHAnsi"/>
          <w:b/>
        </w:rPr>
        <w:t xml:space="preserve">punkt </w:t>
      </w:r>
      <w:r w:rsidR="00FD5B58" w:rsidRPr="00BA05B8">
        <w:rPr>
          <w:rFonts w:cstheme="minorHAnsi"/>
          <w:b/>
        </w:rPr>
        <w:t>6</w:t>
      </w:r>
      <w:r w:rsidRPr="00BA05B8">
        <w:rPr>
          <w:rFonts w:cstheme="minorHAnsi"/>
        </w:rPr>
        <w:t>).</w:t>
      </w:r>
    </w:p>
    <w:p w14:paraId="3B4A4EFB" w14:textId="77777777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t xml:space="preserve">W ramach świadczenia przez Wykonawcę Usług Ciągłości Działania obowiązkiem Wykonawcy jest realizowanie zadań w ramach Grup Zadaniowych. </w:t>
      </w:r>
    </w:p>
    <w:p w14:paraId="3B4A4EFC" w14:textId="77777777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lastRenderedPageBreak/>
        <w:t xml:space="preserve">W ramach </w:t>
      </w:r>
      <w:r w:rsidRPr="00BA05B8">
        <w:t xml:space="preserve">świadczenia przez Wykonawcę Usług Ciągłości Działania obowiązkiem Wykonawcy jest wdrażanie Rozwiązania końcowego lub przygotowanie i wdrażanie Obejścia. </w:t>
      </w:r>
    </w:p>
    <w:p w14:paraId="3B4A4EFD" w14:textId="77777777" w:rsidR="00F833D5" w:rsidRPr="00BA05B8" w:rsidRDefault="00F833D5" w:rsidP="00F833D5">
      <w:pPr>
        <w:ind w:left="1080"/>
        <w:rPr>
          <w:rFonts w:cstheme="minorHAnsi"/>
        </w:rPr>
      </w:pPr>
      <w:r w:rsidRPr="00BA05B8">
        <w:t xml:space="preserve">Po wdrożeniu przez Wykonawcę Rozwiązania końcowego lub Obejścia Zamawiający </w:t>
      </w:r>
      <w:r w:rsidRPr="00BA05B8" w:rsidDel="00AE01D0">
        <w:t>niezwłocznie</w:t>
      </w:r>
      <w:r w:rsidRPr="00BA05B8">
        <w:t xml:space="preserve"> oceni ich skuteczność i poinformuje o tym Wykonawcę. </w:t>
      </w:r>
    </w:p>
    <w:p w14:paraId="3B4A4EFE" w14:textId="77777777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 xml:space="preserve">W ciągu dwóch Dni Roboczych po zawarciu Umowy Zamawiający przekaże Wykonawcy dokumentację zawierającą opis architektury systemowej, procedury operatorskie i administratorskie oraz opis narzędzi i reguł automatyzacji. </w:t>
      </w:r>
    </w:p>
    <w:p w14:paraId="3B4A4EFF" w14:textId="291216E1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Zamawiający dopuszcza realizowanie przez Wykonawcę Usług Ciągłości Działania</w:t>
      </w:r>
      <w:r w:rsidR="00C730B3">
        <w:rPr>
          <w:rFonts w:cstheme="minorHAnsi"/>
        </w:rPr>
        <w:t xml:space="preserve"> oraz Usług Dodatkowych</w:t>
      </w:r>
      <w:r w:rsidRPr="00BA05B8">
        <w:rPr>
          <w:rFonts w:cstheme="minorHAnsi"/>
        </w:rPr>
        <w:t xml:space="preserve"> na miejscu (w siedzibie Zamawiającego) lub zdalnie (poza siedzibą Zamawiającego), przy czym Zamawiający wymaga, aby na miejscu (w siedzibie Zamawiającego) Usługi Ciągłości Działania były świadczone przez co najmniej </w:t>
      </w:r>
      <w:r w:rsidR="00CA21D8" w:rsidRPr="00BA05B8">
        <w:rPr>
          <w:rFonts w:cstheme="minorHAnsi"/>
        </w:rPr>
        <w:t xml:space="preserve">jednego inżynieria </w:t>
      </w:r>
      <w:r w:rsidRPr="00BA05B8">
        <w:rPr>
          <w:rFonts w:cstheme="minorHAnsi"/>
        </w:rPr>
        <w:t xml:space="preserve"> Wykonawcy </w:t>
      </w:r>
      <w:r w:rsidR="00CA21D8" w:rsidRPr="00BA05B8">
        <w:rPr>
          <w:rFonts w:cstheme="minorHAnsi"/>
        </w:rPr>
        <w:t xml:space="preserve">dedykowanego do każdej Grupy Zadaniowej od nr 2 do nr 7, </w:t>
      </w:r>
      <w:r w:rsidRPr="00BA05B8">
        <w:rPr>
          <w:rFonts w:cstheme="minorHAnsi"/>
        </w:rPr>
        <w:t xml:space="preserve">we wszystkie Dni Robocze w godzinach od 7:00 do 18:00. Zamawiający zapewni Wykonawcy dostęp, w trybie ciągłym </w:t>
      </w:r>
      <w:r w:rsidRPr="00BA05B8">
        <w:t>(24 godziny na dobę, 7 dni w tygodniu),</w:t>
      </w:r>
      <w:r w:rsidRPr="00BA05B8">
        <w:rPr>
          <w:rFonts w:cstheme="minorHAnsi"/>
        </w:rPr>
        <w:t xml:space="preserve"> </w:t>
      </w:r>
      <w:r w:rsidRPr="00BA05B8">
        <w:rPr>
          <w:rFonts w:cstheme="minorHAnsi"/>
          <w:b/>
        </w:rPr>
        <w:t xml:space="preserve">do </w:t>
      </w:r>
      <w:r w:rsidR="004B4323" w:rsidRPr="00BA05B8">
        <w:rPr>
          <w:rFonts w:cstheme="minorHAnsi"/>
          <w:b/>
        </w:rPr>
        <w:t>12</w:t>
      </w:r>
      <w:r w:rsidRPr="00BA05B8">
        <w:rPr>
          <w:rFonts w:cstheme="minorHAnsi"/>
          <w:b/>
        </w:rPr>
        <w:t xml:space="preserve"> stanowisk</w:t>
      </w:r>
      <w:r w:rsidRPr="00BA05B8">
        <w:rPr>
          <w:rFonts w:cstheme="minorHAnsi"/>
        </w:rPr>
        <w:t xml:space="preserve"> pracy i stacji roboczych w Centralnym Ośrodku Obliczeniowym (</w:t>
      </w:r>
      <w:r w:rsidRPr="00BA05B8">
        <w:rPr>
          <w:rFonts w:cstheme="minorHAnsi"/>
          <w:b/>
        </w:rPr>
        <w:t>COO</w:t>
      </w:r>
      <w:r w:rsidR="004B4323" w:rsidRPr="00BA05B8">
        <w:rPr>
          <w:rFonts w:cstheme="minorHAnsi"/>
        </w:rPr>
        <w:t>)</w:t>
      </w:r>
      <w:r w:rsidRPr="00BA05B8">
        <w:rPr>
          <w:rFonts w:cstheme="minorHAnsi"/>
        </w:rPr>
        <w:t xml:space="preserve">. </w:t>
      </w:r>
    </w:p>
    <w:p w14:paraId="0BAF684A" w14:textId="7EAAFFC9" w:rsidR="004B4323" w:rsidRPr="00BA05B8" w:rsidRDefault="004B4323" w:rsidP="00DF2C82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W przypadkach szczególnych</w:t>
      </w:r>
      <w:r w:rsidR="00532E42" w:rsidRPr="00BA05B8">
        <w:rPr>
          <w:rFonts w:cstheme="minorHAnsi"/>
        </w:rPr>
        <w:t>,</w:t>
      </w:r>
      <w:r w:rsidRPr="00BA05B8">
        <w:rPr>
          <w:rFonts w:cstheme="minorHAnsi"/>
        </w:rPr>
        <w:t xml:space="preserve"> Zamawiający dopuszcza realizowanie przez Wykonawcę Usług Ciągłości Działania</w:t>
      </w:r>
      <w:r w:rsidR="00BB236B">
        <w:rPr>
          <w:rFonts w:cstheme="minorHAnsi"/>
        </w:rPr>
        <w:t xml:space="preserve"> oraz Usług Dodatkowych</w:t>
      </w:r>
      <w:r w:rsidRPr="00BA05B8">
        <w:rPr>
          <w:rFonts w:cstheme="minorHAnsi"/>
        </w:rPr>
        <w:t xml:space="preserve"> </w:t>
      </w:r>
      <w:r w:rsidR="00532E42" w:rsidRPr="00BA05B8">
        <w:rPr>
          <w:rFonts w:cstheme="minorHAnsi"/>
        </w:rPr>
        <w:t xml:space="preserve">w całości </w:t>
      </w:r>
      <w:r w:rsidRPr="00BA05B8">
        <w:rPr>
          <w:rFonts w:cstheme="minorHAnsi"/>
        </w:rPr>
        <w:t xml:space="preserve">zdalnie, przy czym Zamawiający </w:t>
      </w:r>
      <w:r w:rsidR="007833BA" w:rsidRPr="00BA05B8">
        <w:rPr>
          <w:rFonts w:cstheme="minorHAnsi"/>
        </w:rPr>
        <w:t>zastrzega</w:t>
      </w:r>
      <w:r w:rsidRPr="00BA05B8">
        <w:rPr>
          <w:rFonts w:cstheme="minorHAnsi"/>
        </w:rPr>
        <w:t xml:space="preserve"> sobie prawo do wezwania na miejsce </w:t>
      </w:r>
      <w:r w:rsidR="007833BA" w:rsidRPr="00BA05B8">
        <w:rPr>
          <w:rFonts w:cstheme="minorHAnsi"/>
        </w:rPr>
        <w:t xml:space="preserve">inżynierów Wykonawcy w ilości niezbędnej </w:t>
      </w:r>
      <w:r w:rsidR="008568CD" w:rsidRPr="00BA05B8">
        <w:rPr>
          <w:rFonts w:cstheme="minorHAnsi"/>
        </w:rPr>
        <w:t>do</w:t>
      </w:r>
      <w:r w:rsidR="007833BA" w:rsidRPr="00BA05B8">
        <w:rPr>
          <w:rFonts w:cstheme="minorHAnsi"/>
        </w:rPr>
        <w:t xml:space="preserve"> wykonania wymaganych prac, w każdy </w:t>
      </w:r>
      <w:r w:rsidR="00532E42" w:rsidRPr="00BA05B8">
        <w:rPr>
          <w:rFonts w:cstheme="minorHAnsi"/>
        </w:rPr>
        <w:t>Dzień Roboczy</w:t>
      </w:r>
      <w:r w:rsidR="007833BA" w:rsidRPr="00BA05B8">
        <w:rPr>
          <w:rFonts w:cstheme="minorHAnsi"/>
        </w:rPr>
        <w:t xml:space="preserve"> w godzinach od 7:00 do 18:00. </w:t>
      </w:r>
      <w:r w:rsidR="00DF2C82" w:rsidRPr="00BA05B8">
        <w:rPr>
          <w:rFonts w:cstheme="minorHAnsi"/>
        </w:rPr>
        <w:t xml:space="preserve"> </w:t>
      </w:r>
    </w:p>
    <w:p w14:paraId="3B4A4F00" w14:textId="77777777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Wykonawca w ramach Usług Ciągłości Działania zapewni dla Zamawiającego możliwość kontaktu telefonicznego z inżynierem Wykonawcy w trybie ciągłym (</w:t>
      </w:r>
      <w:r w:rsidRPr="00BA05B8">
        <w:t>24 godziny na dobę, 7 dni w tygodniu)</w:t>
      </w:r>
      <w:r w:rsidRPr="00BA05B8">
        <w:rPr>
          <w:rFonts w:cstheme="minorHAnsi"/>
        </w:rPr>
        <w:t xml:space="preserve">. Wykonawca w następny Dzień Roboczy po zawarciu Umowy przekaże niezbędne dane kontaktowe oraz zobowiązany jest do bieżącej aktualizacji tych danych. </w:t>
      </w:r>
    </w:p>
    <w:p w14:paraId="3B4A4F01" w14:textId="77777777" w:rsidR="00F833D5" w:rsidRPr="00BA05B8" w:rsidRDefault="00F833D5" w:rsidP="00C108D6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W ramach Usług Ciągłości Działania Wykonawca będzie przyjmować i obsługiwać dokonywane przez Zamawiającego Zgłoszenia i zapewni ich obsługę w trybie ciągłym (24 godziny na dobę, 7 dni w tygodniu).</w:t>
      </w:r>
    </w:p>
    <w:p w14:paraId="67ECA50D" w14:textId="189B823E" w:rsidR="002D7825" w:rsidRPr="00BA05B8" w:rsidRDefault="002D7825" w:rsidP="002D7825">
      <w:pPr>
        <w:numPr>
          <w:ilvl w:val="1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Wykonawca będzie przekazywał wiedzę w formie cyklicznych (maksymalnie raz dla każdej Grupy Zadaniowej) wykładów lub warsztatów</w:t>
      </w:r>
      <w:r w:rsidR="00CA21D8" w:rsidRPr="00BA05B8">
        <w:rPr>
          <w:rFonts w:cstheme="minorHAnsi"/>
        </w:rPr>
        <w:t xml:space="preserve"> </w:t>
      </w:r>
      <w:proofErr w:type="spellStart"/>
      <w:r w:rsidR="00CA21D8" w:rsidRPr="00BA05B8">
        <w:rPr>
          <w:rFonts w:cstheme="minorHAnsi"/>
        </w:rPr>
        <w:t>przystanowiskowych</w:t>
      </w:r>
      <w:proofErr w:type="spellEnd"/>
      <w:r w:rsidRPr="00BA05B8">
        <w:rPr>
          <w:rFonts w:cstheme="minorHAnsi"/>
        </w:rPr>
        <w:t xml:space="preserve"> w dziedzinach wynikających z zapotrzebowania Zamawiającego, obejmujących:</w:t>
      </w:r>
    </w:p>
    <w:p w14:paraId="7C84CBF2" w14:textId="77777777" w:rsidR="002D7825" w:rsidRPr="00BA05B8" w:rsidRDefault="002D7825" w:rsidP="002D7825">
      <w:pPr>
        <w:pStyle w:val="Akapitzlist"/>
        <w:numPr>
          <w:ilvl w:val="2"/>
          <w:numId w:val="19"/>
        </w:numPr>
        <w:jc w:val="both"/>
        <w:rPr>
          <w:rFonts w:cstheme="minorHAnsi"/>
        </w:rPr>
      </w:pPr>
      <w:r w:rsidRPr="00BA05B8">
        <w:rPr>
          <w:rFonts w:cstheme="minorHAnsi"/>
        </w:rPr>
        <w:t>wiedzę techniczną o utrzymywanych przez Wykonawcę systemach i narzędziach,</w:t>
      </w:r>
    </w:p>
    <w:p w14:paraId="0D90F628" w14:textId="77777777" w:rsidR="002D7825" w:rsidRPr="00BA05B8" w:rsidRDefault="002D7825" w:rsidP="002D7825">
      <w:pPr>
        <w:pStyle w:val="Akapitzlist"/>
        <w:numPr>
          <w:ilvl w:val="2"/>
          <w:numId w:val="19"/>
        </w:numPr>
        <w:jc w:val="both"/>
        <w:rPr>
          <w:rFonts w:cstheme="minorHAnsi"/>
        </w:rPr>
      </w:pPr>
      <w:r w:rsidRPr="00BA05B8">
        <w:rPr>
          <w:rFonts w:cstheme="minorHAnsi"/>
        </w:rPr>
        <w:t>wiedzę o środowisku IT, wspierającym utrzymywane systemy i narzędzia,</w:t>
      </w:r>
    </w:p>
    <w:p w14:paraId="0D401DF2" w14:textId="77777777" w:rsidR="002D7825" w:rsidRPr="00BA05B8" w:rsidRDefault="002D7825" w:rsidP="002D7825">
      <w:pPr>
        <w:pStyle w:val="Akapitzlist"/>
        <w:numPr>
          <w:ilvl w:val="2"/>
          <w:numId w:val="19"/>
        </w:numPr>
        <w:rPr>
          <w:rFonts w:cstheme="minorHAnsi"/>
        </w:rPr>
      </w:pPr>
      <w:r w:rsidRPr="00BA05B8">
        <w:rPr>
          <w:rFonts w:cstheme="minorHAnsi"/>
        </w:rPr>
        <w:t>wiedzę niezbędną do wykonywania diagnozy incydentów oraz ich rozwiązywania (w tym wiedzę o znanych błędach, stosowanych obejściach, wykorzystanych bazach rozwiązań),</w:t>
      </w:r>
    </w:p>
    <w:p w14:paraId="6FC99657" w14:textId="77777777" w:rsidR="002D7825" w:rsidRPr="00BA05B8" w:rsidRDefault="002D7825" w:rsidP="002D7825">
      <w:pPr>
        <w:pStyle w:val="Akapitzlist"/>
        <w:numPr>
          <w:ilvl w:val="2"/>
          <w:numId w:val="19"/>
        </w:numPr>
        <w:rPr>
          <w:rFonts w:cstheme="minorHAnsi"/>
        </w:rPr>
      </w:pPr>
      <w:r w:rsidRPr="00BA05B8">
        <w:rPr>
          <w:rFonts w:cstheme="minorHAnsi"/>
        </w:rPr>
        <w:t>procedury administrowania i operowania systemami, (w tym także monitorowania i backup),</w:t>
      </w:r>
    </w:p>
    <w:p w14:paraId="2399881C" w14:textId="77777777" w:rsidR="002D7825" w:rsidRPr="00BA05B8" w:rsidRDefault="002D7825" w:rsidP="002D7825">
      <w:pPr>
        <w:pStyle w:val="Akapitzlist"/>
        <w:numPr>
          <w:ilvl w:val="2"/>
          <w:numId w:val="19"/>
        </w:numPr>
        <w:rPr>
          <w:rFonts w:cstheme="minorHAnsi"/>
        </w:rPr>
      </w:pPr>
      <w:r w:rsidRPr="00BA05B8">
        <w:rPr>
          <w:rFonts w:cstheme="minorHAnsi"/>
        </w:rPr>
        <w:t xml:space="preserve">narzędzia i skrypty wspierające administrowanie (wytworzone przez Wykonawcę, jak i przez firmy trzecie, z których ma prawo korzystać Zamawiający), </w:t>
      </w:r>
    </w:p>
    <w:p w14:paraId="6F08188F" w14:textId="5407616E" w:rsidR="002D7825" w:rsidRPr="00BA05B8" w:rsidRDefault="002D7825" w:rsidP="002D7825">
      <w:pPr>
        <w:numPr>
          <w:ilvl w:val="2"/>
          <w:numId w:val="19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lastRenderedPageBreak/>
        <w:t>dokumentację techniczną, instrukcje stanowiskowe, procedury administrowania oraz procedury eksploatacyjne</w:t>
      </w:r>
    </w:p>
    <w:p w14:paraId="3B4A4F02" w14:textId="77777777" w:rsidR="00F833D5" w:rsidRPr="00BA05B8" w:rsidRDefault="00F833D5" w:rsidP="00141248">
      <w:pPr>
        <w:pStyle w:val="Nagwek3"/>
      </w:pPr>
      <w:r w:rsidRPr="00BA05B8">
        <w:br w:type="page"/>
      </w:r>
      <w:bookmarkStart w:id="15" w:name="_Toc503878704"/>
      <w:r w:rsidRPr="00BA05B8">
        <w:lastRenderedPageBreak/>
        <w:t>Metryka utrzymania systemu Środowiska Produkcyjnego ZWAPPLX KSI</w:t>
      </w:r>
      <w:bookmarkEnd w:id="15"/>
    </w:p>
    <w:p w14:paraId="3B4A4F03" w14:textId="77777777" w:rsidR="00F833D5" w:rsidRPr="00BA05B8" w:rsidRDefault="00F833D5" w:rsidP="00F833D5">
      <w:pPr>
        <w:ind w:left="360"/>
        <w:rPr>
          <w:b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46"/>
      </w:tblGrid>
      <w:tr w:rsidR="00F833D5" w:rsidRPr="00BA05B8" w14:paraId="3B4A4F05" w14:textId="77777777" w:rsidTr="00F833D5">
        <w:trPr>
          <w:jc w:val="center"/>
        </w:trPr>
        <w:tc>
          <w:tcPr>
            <w:tcW w:w="9940" w:type="dxa"/>
            <w:gridSpan w:val="2"/>
            <w:shd w:val="clear" w:color="auto" w:fill="B3B3B3"/>
          </w:tcPr>
          <w:p w14:paraId="3B4A4F04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 Metryka ZWAPPLX KSI</w:t>
            </w:r>
          </w:p>
        </w:tc>
      </w:tr>
      <w:tr w:rsidR="00F833D5" w:rsidRPr="00BA05B8" w14:paraId="3B4A4F08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06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1.1 Wersja metryki</w:t>
            </w:r>
          </w:p>
        </w:tc>
        <w:tc>
          <w:tcPr>
            <w:tcW w:w="7246" w:type="dxa"/>
          </w:tcPr>
          <w:p w14:paraId="3B4A4F07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1.1 - Wersja 1 modyfikacja 1</w:t>
            </w:r>
          </w:p>
        </w:tc>
      </w:tr>
      <w:tr w:rsidR="00F833D5" w:rsidRPr="00BA05B8" w14:paraId="3B4A4F0B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09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1.2 Dziedzina metryki</w:t>
            </w:r>
          </w:p>
        </w:tc>
        <w:tc>
          <w:tcPr>
            <w:tcW w:w="7246" w:type="dxa"/>
          </w:tcPr>
          <w:p w14:paraId="3B4A4F0A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System Produkcyjny</w:t>
            </w:r>
          </w:p>
        </w:tc>
      </w:tr>
      <w:tr w:rsidR="00F833D5" w:rsidRPr="00BA05B8" w14:paraId="3B4A4F15" w14:textId="77777777" w:rsidTr="00F833D5">
        <w:trPr>
          <w:trHeight w:val="2051"/>
          <w:jc w:val="center"/>
        </w:trPr>
        <w:tc>
          <w:tcPr>
            <w:tcW w:w="2694" w:type="dxa"/>
            <w:shd w:val="clear" w:color="auto" w:fill="F3F3F3"/>
          </w:tcPr>
          <w:p w14:paraId="3B4A4F0C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1.3 Zakres metryki</w:t>
            </w:r>
          </w:p>
        </w:tc>
        <w:tc>
          <w:tcPr>
            <w:tcW w:w="7246" w:type="dxa"/>
          </w:tcPr>
          <w:p w14:paraId="3B4A4F0D" w14:textId="77777777" w:rsidR="00F833D5" w:rsidRPr="00BA05B8" w:rsidRDefault="00F833D5" w:rsidP="00C108D6">
            <w:pPr>
              <w:numPr>
                <w:ilvl w:val="0"/>
                <w:numId w:val="20"/>
              </w:numPr>
              <w:tabs>
                <w:tab w:val="clear" w:pos="1428"/>
                <w:tab w:val="num" w:pos="619"/>
              </w:tabs>
              <w:overflowPunct w:val="0"/>
              <w:autoSpaceDN w:val="0"/>
              <w:spacing w:after="0" w:line="240" w:lineRule="auto"/>
              <w:ind w:left="619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System operacyjny z/OS </w:t>
            </w:r>
          </w:p>
          <w:p w14:paraId="3B4A4F0E" w14:textId="77777777" w:rsidR="00F833D5" w:rsidRPr="00BA05B8" w:rsidRDefault="00F833D5" w:rsidP="00C108D6">
            <w:pPr>
              <w:numPr>
                <w:ilvl w:val="0"/>
                <w:numId w:val="20"/>
              </w:numPr>
              <w:tabs>
                <w:tab w:val="clear" w:pos="1428"/>
                <w:tab w:val="num" w:pos="619"/>
              </w:tabs>
              <w:overflowPunct w:val="0"/>
              <w:autoSpaceDN w:val="0"/>
              <w:spacing w:after="0" w:line="240" w:lineRule="auto"/>
              <w:ind w:left="619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 DB2</w:t>
            </w:r>
          </w:p>
          <w:p w14:paraId="3B4A4F0F" w14:textId="77777777" w:rsidR="00F833D5" w:rsidRPr="00BA05B8" w:rsidRDefault="00F833D5" w:rsidP="00C108D6">
            <w:pPr>
              <w:numPr>
                <w:ilvl w:val="0"/>
                <w:numId w:val="20"/>
              </w:numPr>
              <w:tabs>
                <w:tab w:val="clear" w:pos="1428"/>
                <w:tab w:val="num" w:pos="619"/>
              </w:tabs>
              <w:overflowPunct w:val="0"/>
              <w:autoSpaceDN w:val="0"/>
              <w:spacing w:after="0" w:line="240" w:lineRule="auto"/>
              <w:ind w:left="619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 TWS</w:t>
            </w:r>
          </w:p>
          <w:p w14:paraId="3B4A4F10" w14:textId="77777777" w:rsidR="00F833D5" w:rsidRPr="00BA05B8" w:rsidRDefault="00F833D5" w:rsidP="00F833D5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z wyłączeniem następujących elementów:</w:t>
            </w:r>
          </w:p>
          <w:p w14:paraId="3B4A4F11" w14:textId="77777777" w:rsidR="00F833D5" w:rsidRPr="00BA05B8" w:rsidRDefault="00F833D5" w:rsidP="00C108D6">
            <w:pPr>
              <w:numPr>
                <w:ilvl w:val="0"/>
                <w:numId w:val="23"/>
              </w:numPr>
              <w:overflowPunct w:val="0"/>
              <w:autoSpaceDN w:val="0"/>
              <w:spacing w:after="0" w:line="240" w:lineRule="auto"/>
              <w:ind w:left="414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Podsystemu ochrony RACF i narzędzi z nim związanych</w:t>
            </w:r>
          </w:p>
          <w:p w14:paraId="3B4A4F12" w14:textId="77777777" w:rsidR="00F833D5" w:rsidRPr="00BA05B8" w:rsidRDefault="00F833D5" w:rsidP="00C108D6">
            <w:pPr>
              <w:numPr>
                <w:ilvl w:val="0"/>
                <w:numId w:val="23"/>
              </w:numPr>
              <w:overflowPunct w:val="0"/>
              <w:autoSpaceDN w:val="0"/>
              <w:spacing w:after="0" w:line="240" w:lineRule="auto"/>
              <w:ind w:left="414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Podsystemu zarządzania sieciami SNA i TCPIP i narzędziami z nimi związanymi</w:t>
            </w:r>
          </w:p>
          <w:p w14:paraId="3B4A4F13" w14:textId="77777777" w:rsidR="00F833D5" w:rsidRPr="00BA05B8" w:rsidRDefault="00F833D5" w:rsidP="00F833D5">
            <w:pPr>
              <w:overflowPunct w:val="0"/>
              <w:autoSpaceDN w:val="0"/>
              <w:spacing w:after="0" w:line="240" w:lineRule="auto"/>
              <w:ind w:left="414"/>
              <w:textAlignment w:val="baseline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Podsystemu pamięci masowych IBM SMS, RMM, HSM</w:t>
            </w:r>
            <w:r w:rsidRPr="00BA05B8" w:rsidDel="00A747D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4A4F14" w14:textId="77777777" w:rsidR="00F833D5" w:rsidRPr="00BA05B8" w:rsidRDefault="00F833D5" w:rsidP="00F833D5">
            <w:pPr>
              <w:overflowPunct w:val="0"/>
              <w:autoSpaceDN w:val="0"/>
              <w:spacing w:after="0" w:line="240" w:lineRule="auto"/>
              <w:ind w:left="414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F833D5" w:rsidRPr="00BA05B8" w14:paraId="3B4A4F19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16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1.4 Cykl metryki</w:t>
            </w:r>
          </w:p>
        </w:tc>
        <w:tc>
          <w:tcPr>
            <w:tcW w:w="7246" w:type="dxa"/>
          </w:tcPr>
          <w:p w14:paraId="3B4A4F17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Środowisko Produkcyjne ZWAPPLX KSI musi posiadać zdolność do obsługi zadań eksploatacyjnych (*) w ramach architektury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Parallel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Sysplex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i DB2 Data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Sharing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i TWS 7 dni w tygodniu, 24 godziny na dobę </w:t>
            </w:r>
          </w:p>
          <w:p w14:paraId="3B4A4F18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*) niezależnie od ilości aktywnych węzłów DB2 lub z/OS </w:t>
            </w:r>
          </w:p>
        </w:tc>
      </w:tr>
      <w:tr w:rsidR="00F833D5" w:rsidRPr="00BA05B8" w14:paraId="3B4A4F1C" w14:textId="77777777" w:rsidTr="00F833D5">
        <w:trPr>
          <w:trHeight w:val="375"/>
          <w:jc w:val="center"/>
        </w:trPr>
        <w:tc>
          <w:tcPr>
            <w:tcW w:w="2694" w:type="dxa"/>
            <w:shd w:val="clear" w:color="auto" w:fill="F3F3F3"/>
          </w:tcPr>
          <w:p w14:paraId="3B4A4F1A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1.5 Przerwa konserwacyjna</w:t>
            </w:r>
          </w:p>
        </w:tc>
        <w:tc>
          <w:tcPr>
            <w:tcW w:w="7246" w:type="dxa"/>
          </w:tcPr>
          <w:p w14:paraId="3B4A4F1B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Zatwierdzona przez Zamawiającego przerwa w pracy Środowiska Produkcyjnego ZWAPPLX KSI wynikająca z konieczności przeprowadzenia praca serwisowych, prac wdrożeniowych lub z innych okoliczności.</w:t>
            </w:r>
          </w:p>
        </w:tc>
      </w:tr>
      <w:tr w:rsidR="00F833D5" w:rsidRPr="00BA05B8" w14:paraId="3B4A4F20" w14:textId="77777777" w:rsidTr="00F833D5">
        <w:trPr>
          <w:trHeight w:val="1067"/>
          <w:jc w:val="center"/>
        </w:trPr>
        <w:tc>
          <w:tcPr>
            <w:tcW w:w="2694" w:type="dxa"/>
            <w:shd w:val="clear" w:color="auto" w:fill="F3F3F3"/>
          </w:tcPr>
          <w:p w14:paraId="3B4A4F1D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 xml:space="preserve">1.6 Wykorzystywane technologie </w:t>
            </w:r>
          </w:p>
        </w:tc>
        <w:tc>
          <w:tcPr>
            <w:tcW w:w="7246" w:type="dxa"/>
          </w:tcPr>
          <w:p w14:paraId="3B4A4F1E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ZWAPPLX</w:t>
            </w:r>
            <w:r w:rsidRPr="00BA05B8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Parallel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Sysplex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(dalej zwany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Sysplex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) utworzony przez systemy z/OS. Wykorzystywane przez ZWAPPLX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Coupling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Facility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to CFP1 oraz CFP2. </w:t>
            </w:r>
          </w:p>
          <w:p w14:paraId="3B4A4F1F" w14:textId="1DB14CCA" w:rsidR="00F833D5" w:rsidRPr="00BA05B8" w:rsidRDefault="00F833D5" w:rsidP="007833BA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System DB2 pracuje w konfiguracji DB2 Data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Sharing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Group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– DB2</w:t>
            </w:r>
            <w:r w:rsidR="007833BA" w:rsidRPr="00BA05B8">
              <w:rPr>
                <w:rFonts w:cstheme="minorHAnsi"/>
                <w:sz w:val="20"/>
                <w:szCs w:val="20"/>
              </w:rPr>
              <w:t>Q</w:t>
            </w:r>
          </w:p>
        </w:tc>
      </w:tr>
      <w:tr w:rsidR="00F833D5" w:rsidRPr="00BA05B8" w14:paraId="3B4A4F22" w14:textId="77777777" w:rsidTr="00F833D5">
        <w:trPr>
          <w:jc w:val="center"/>
        </w:trPr>
        <w:tc>
          <w:tcPr>
            <w:tcW w:w="9940" w:type="dxa"/>
            <w:gridSpan w:val="2"/>
            <w:shd w:val="clear" w:color="auto" w:fill="999999"/>
          </w:tcPr>
          <w:p w14:paraId="3B4A4F21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2 Dostępność</w:t>
            </w:r>
          </w:p>
        </w:tc>
      </w:tr>
      <w:tr w:rsidR="00F833D5" w:rsidRPr="00BA05B8" w14:paraId="3B4A4F2B" w14:textId="77777777" w:rsidTr="00F833D5">
        <w:trPr>
          <w:trHeight w:val="645"/>
          <w:jc w:val="center"/>
        </w:trPr>
        <w:tc>
          <w:tcPr>
            <w:tcW w:w="2694" w:type="dxa"/>
            <w:shd w:val="clear" w:color="auto" w:fill="F3F3F3"/>
          </w:tcPr>
          <w:p w14:paraId="3B4A4F23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2.1 Pomiar poziomu dostępności systemu</w:t>
            </w:r>
          </w:p>
        </w:tc>
        <w:tc>
          <w:tcPr>
            <w:tcW w:w="7246" w:type="dxa"/>
          </w:tcPr>
          <w:p w14:paraId="3B4A4F24" w14:textId="77777777" w:rsidR="00F833D5" w:rsidRPr="00BA05B8" w:rsidRDefault="00F833D5" w:rsidP="00F833D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position w:val="-24"/>
                <w:sz w:val="20"/>
                <w:szCs w:val="20"/>
              </w:rPr>
              <w:object w:dxaOrig="3519" w:dyaOrig="620" w14:anchorId="3B4A5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25pt;height:26.8pt" o:ole="">
                  <v:imagedata r:id="rId16" o:title=""/>
                </v:shape>
                <o:OLEObject Type="Embed" ProgID="Equation.3" ShapeID="_x0000_i1025" DrawAspect="Content" ObjectID="_1657969258" r:id="rId17"/>
              </w:object>
            </w:r>
          </w:p>
          <w:p w14:paraId="3B4A4F25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sz w:val="20"/>
                <w:szCs w:val="20"/>
              </w:rPr>
              <w:t>A – Czas zgodnie z cyklem metryki (pkt 1.4) niniejszej tabeli.</w:t>
            </w:r>
          </w:p>
          <w:p w14:paraId="3B4A4F26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B – Łączny, wykorzystany czas planowanych przerw węzłów DB2P i węzłów z/OS ZWAPPLX i </w:t>
            </w:r>
            <w:proofErr w:type="spellStart"/>
            <w:r w:rsidRPr="00BA05B8">
              <w:rPr>
                <w:rFonts w:cstheme="minorHAnsi"/>
                <w:color w:val="000000"/>
                <w:sz w:val="20"/>
                <w:szCs w:val="20"/>
              </w:rPr>
              <w:t>trakerów</w:t>
            </w:r>
            <w:proofErr w:type="spellEnd"/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 TWS**</w:t>
            </w:r>
          </w:p>
          <w:p w14:paraId="3B4A4F27" w14:textId="77777777" w:rsidR="00F833D5" w:rsidRPr="00BA05B8" w:rsidRDefault="00F833D5" w:rsidP="00F833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C - Łączny czas </w:t>
            </w:r>
            <w:r w:rsidRPr="00BA05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niezależnych od Wykonawcy niedostępności </w:t>
            </w:r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* węzłów DB2P i węzłów z/OS ZWAPPLX i </w:t>
            </w:r>
            <w:proofErr w:type="spellStart"/>
            <w:r w:rsidRPr="00BA05B8">
              <w:rPr>
                <w:rFonts w:cstheme="minorHAnsi"/>
                <w:color w:val="000000"/>
                <w:sz w:val="20"/>
                <w:szCs w:val="20"/>
              </w:rPr>
              <w:t>trakerów</w:t>
            </w:r>
            <w:proofErr w:type="spellEnd"/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 TWS**. Szczegółowy opis niedostępności niezależnych od Wykonawcy określony jest w punkcie 4 poniżej pn. „Niedostępność systemu niezależna od Wykonawcy. Brak ciągłości niezależny od Wykonawcy”.</w:t>
            </w:r>
          </w:p>
          <w:p w14:paraId="3B4A4F28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E- Łączny czas dostępności uwzględniający </w:t>
            </w:r>
            <w:r w:rsidRPr="00BA05B8">
              <w:rPr>
                <w:rFonts w:cstheme="minorHAnsi"/>
                <w:b/>
                <w:color w:val="000000"/>
                <w:sz w:val="20"/>
                <w:szCs w:val="20"/>
              </w:rPr>
              <w:t xml:space="preserve">wskazania niedostępności z narzędzi do pomiaru dostępności (opisanych w pkt 2.1.1) </w:t>
            </w:r>
            <w:r w:rsidRPr="00BA05B8">
              <w:rPr>
                <w:rFonts w:cstheme="minorHAnsi"/>
                <w:bCs/>
                <w:color w:val="000000"/>
                <w:sz w:val="20"/>
                <w:szCs w:val="20"/>
              </w:rPr>
              <w:t>węzłów</w:t>
            </w:r>
            <w:r w:rsidRPr="00BA05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A05B8">
              <w:rPr>
                <w:rFonts w:cstheme="minorHAnsi"/>
                <w:sz w:val="20"/>
                <w:szCs w:val="20"/>
              </w:rPr>
              <w:t xml:space="preserve">DB2P, węzłów z/OS ZWAPPLX i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trakerów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TWS**. </w:t>
            </w:r>
            <w:r w:rsidRPr="00BA05B8">
              <w:rPr>
                <w:rFonts w:cstheme="minorHAnsi"/>
                <w:color w:val="000000"/>
                <w:sz w:val="20"/>
                <w:szCs w:val="20"/>
              </w:rPr>
              <w:t>Warunek dostępności jest spełniony, jeżeli dostępny jest każdy z Systemów i Podsystemów objętych metryką.</w:t>
            </w:r>
          </w:p>
          <w:p w14:paraId="3B4A4F29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*) W przypadku niedostępności więcej niż jednego z Systemów lub Podsystemów objętych metryką, które wystąpiły w tym samym czasie, do pomiaru dostępności wliczany jest tylko czas niedostępności dla jednego z Systemów lub Podsystemów.</w:t>
            </w:r>
          </w:p>
          <w:p w14:paraId="3B4A4F2A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**) W przypadku, gdy interwał czasu w danym węźle dotyczy jednocześnie dwóch lub trzech systemów objętych metryką (z/OS, DB2 lub TWS), jako czas niedostępności przyjmuje się największą z wartości obliczonych dla każdego z tych systemów, proporcjonalnie w stosunku do liczby wszystkich węzłów DB2 lub z/OS lub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trakerów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TWS.</w:t>
            </w:r>
          </w:p>
        </w:tc>
      </w:tr>
      <w:tr w:rsidR="00F833D5" w:rsidRPr="00BA05B8" w14:paraId="3B4A4F31" w14:textId="77777777" w:rsidTr="00F833D5">
        <w:trPr>
          <w:trHeight w:val="631"/>
          <w:jc w:val="center"/>
        </w:trPr>
        <w:tc>
          <w:tcPr>
            <w:tcW w:w="2694" w:type="dxa"/>
            <w:shd w:val="clear" w:color="auto" w:fill="F3F3F3"/>
          </w:tcPr>
          <w:p w14:paraId="3B4A4F2C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2.1.1 Miejsce oraz narzędzie pomiaru dostępności</w:t>
            </w:r>
          </w:p>
        </w:tc>
        <w:tc>
          <w:tcPr>
            <w:tcW w:w="7246" w:type="dxa"/>
          </w:tcPr>
          <w:p w14:paraId="3B4A4F2D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1. Pomiar dostępności realizowany będzie w Środowisku Produkcyjnym ZWAPPLX KSI w COO, a w przypadku podjęcia przez Zamawiającego decyzji o przełączeniu systemu do ZCOO, pomiar realizowany będzie w Środowisku Produkcyjnym ZWAPPLX KSI w ZCOO.</w:t>
            </w:r>
          </w:p>
          <w:p w14:paraId="3B4A4F2E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2. Narzędzie do pomiaru dostępności dla </w:t>
            </w:r>
            <w:r w:rsidRPr="00BA05B8">
              <w:rPr>
                <w:rFonts w:cstheme="minorHAnsi"/>
                <w:b/>
                <w:bCs/>
                <w:sz w:val="20"/>
                <w:szCs w:val="20"/>
              </w:rPr>
              <w:t>Bazy danych</w:t>
            </w:r>
            <w:r w:rsidRPr="00BA05B8">
              <w:rPr>
                <w:rFonts w:cstheme="minorHAnsi"/>
                <w:sz w:val="20"/>
                <w:szCs w:val="20"/>
              </w:rPr>
              <w:t xml:space="preserve"> to zadanie systemowe uruchamiane podczas startu systemu z/OS dla każdego z węzłów DB2P. </w:t>
            </w:r>
          </w:p>
          <w:p w14:paraId="3B4A4F2F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3. Narzędzie do pomiaru dostępności dla </w:t>
            </w:r>
            <w:r w:rsidRPr="00BA05B8">
              <w:rPr>
                <w:rFonts w:cstheme="minorHAnsi"/>
                <w:b/>
                <w:sz w:val="20"/>
                <w:szCs w:val="20"/>
              </w:rPr>
              <w:t>Przetwarzania wsadowego,</w:t>
            </w:r>
            <w:r w:rsidRPr="00BA05B8">
              <w:rPr>
                <w:rFonts w:cstheme="minorHAnsi"/>
                <w:sz w:val="20"/>
                <w:szCs w:val="20"/>
              </w:rPr>
              <w:t xml:space="preserve"> tj. Tivoli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Workload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Schedule (TWS), to zadanie wsadowe uruchomiane cyklicznie przy starcie TWS.</w:t>
            </w:r>
          </w:p>
          <w:p w14:paraId="3B4A4F30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4. Narzędzie do pomiaru dostępności dla </w:t>
            </w:r>
            <w:r w:rsidRPr="00BA05B8">
              <w:rPr>
                <w:rFonts w:cstheme="minorHAnsi"/>
                <w:b/>
                <w:bCs/>
                <w:sz w:val="20"/>
                <w:szCs w:val="20"/>
              </w:rPr>
              <w:t>Systemu Operacyjnego</w:t>
            </w:r>
            <w:r w:rsidRPr="00BA05B8">
              <w:rPr>
                <w:rFonts w:cstheme="minorHAnsi"/>
                <w:sz w:val="20"/>
                <w:szCs w:val="20"/>
              </w:rPr>
              <w:t xml:space="preserve"> to zadania systemowe uruchamiane podczas startu systemu z/OS dla każdego z węzłów ZWAPPLX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Sysplex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. Każde z zadań wykonuje komendy systemowe z/OS weryfikujące dostępność systemu do obsługi przetwarzania i pracy użytkowników danego węzła. </w:t>
            </w:r>
          </w:p>
        </w:tc>
      </w:tr>
      <w:tr w:rsidR="00F833D5" w:rsidRPr="00BA05B8" w14:paraId="3B4A4F36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32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2.2 Wymagany poziom dostępność Systemu (SLA dostępności KSI)</w:t>
            </w:r>
          </w:p>
        </w:tc>
        <w:tc>
          <w:tcPr>
            <w:tcW w:w="7246" w:type="dxa"/>
          </w:tcPr>
          <w:p w14:paraId="3B4A4F33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99,6%</w:t>
            </w:r>
          </w:p>
          <w:p w14:paraId="3B4A4F34" w14:textId="77777777" w:rsidR="00F833D5" w:rsidRPr="00BA05B8" w:rsidRDefault="00F833D5" w:rsidP="00F833D5">
            <w:pPr>
              <w:rPr>
                <w:rFonts w:cstheme="minorHAnsi"/>
                <w:bCs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Dokumentację stanowi raport miesięczny o dostępności </w:t>
            </w:r>
            <w:r w:rsidRPr="00BA05B8">
              <w:rPr>
                <w:rFonts w:cstheme="minorHAnsi"/>
                <w:bCs/>
                <w:sz w:val="20"/>
                <w:szCs w:val="20"/>
              </w:rPr>
              <w:t>Systemu.</w:t>
            </w:r>
          </w:p>
          <w:p w14:paraId="3B4A4F35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Raport jest sporządzany w oparciu o dane z narzędzi do pomiaru dostępności oraz rejestru zgłoszeń dotyczących aktywności systemów DB2, z/OS i TWS.</w:t>
            </w:r>
          </w:p>
        </w:tc>
      </w:tr>
      <w:tr w:rsidR="00F833D5" w:rsidRPr="00BA05B8" w14:paraId="3B4A4F38" w14:textId="77777777" w:rsidTr="00F833D5">
        <w:trPr>
          <w:trHeight w:val="316"/>
          <w:jc w:val="center"/>
        </w:trPr>
        <w:tc>
          <w:tcPr>
            <w:tcW w:w="9940" w:type="dxa"/>
            <w:gridSpan w:val="2"/>
            <w:shd w:val="clear" w:color="auto" w:fill="999999"/>
          </w:tcPr>
          <w:p w14:paraId="3B4A4F37" w14:textId="77777777" w:rsidR="00F833D5" w:rsidRPr="00BA05B8" w:rsidRDefault="00F833D5" w:rsidP="00F833D5">
            <w:pPr>
              <w:rPr>
                <w:rStyle w:val="InitialStyle"/>
                <w:rFonts w:asciiTheme="minorHAnsi" w:hAnsiTheme="minorHAnsi" w:cstheme="minorHAnsi"/>
                <w:b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3 Ciągłość dostępu</w:t>
            </w:r>
          </w:p>
        </w:tc>
      </w:tr>
      <w:tr w:rsidR="00F833D5" w:rsidRPr="00BA05B8" w14:paraId="3B4A4F46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39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3.1 Warunki ciągłości dostępu do danych i systemu ZWAPPLX KSI</w:t>
            </w:r>
          </w:p>
        </w:tc>
        <w:tc>
          <w:tcPr>
            <w:tcW w:w="7246" w:type="dxa"/>
          </w:tcPr>
          <w:p w14:paraId="3B4A4F3A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Parametry udostępnienia Środowiska Produkcyjnego ZWAPPLX KSI lub danych produkcyjnych ZWAPPLX w następujących przypadkach:</w:t>
            </w:r>
          </w:p>
          <w:p w14:paraId="3B4A4F3B" w14:textId="77777777" w:rsidR="00F833D5" w:rsidRPr="00BA05B8" w:rsidRDefault="00F833D5" w:rsidP="00C108D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Nieplanowanej niedostępności COO dla Środowiska Produkcyjnego ZWAPPLX KSI</w:t>
            </w:r>
          </w:p>
          <w:p w14:paraId="3B4A4F3C" w14:textId="77777777" w:rsidR="00F833D5" w:rsidRPr="00BA05B8" w:rsidRDefault="00F833D5" w:rsidP="00C108D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Planowej niedostępności COO dla Środowiska Produkcyjnego ZWAPPLX KSI – poprzedzonej uzgodnionym harmonogramem prac </w:t>
            </w:r>
          </w:p>
          <w:p w14:paraId="3B4A4F3D" w14:textId="77777777" w:rsidR="00F833D5" w:rsidRPr="00BA05B8" w:rsidRDefault="00F833D5" w:rsidP="00C108D6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Planowych i organizowanych przez ZUS testów sytuacji awaryjnych - przełączania Środowiska Produkcyjnego ZWAPPLX KSI z COO do ZCOO – w cyklach nie częstszych niż 6 miesięcy.</w:t>
            </w:r>
          </w:p>
          <w:p w14:paraId="3B4A4F3E" w14:textId="77777777" w:rsidR="00F833D5" w:rsidRPr="00BA05B8" w:rsidRDefault="00F833D5" w:rsidP="00F83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theme="minorHAnsi"/>
                <w:sz w:val="20"/>
                <w:szCs w:val="20"/>
              </w:rPr>
            </w:pPr>
          </w:p>
          <w:p w14:paraId="3B4A4F3F" w14:textId="77777777" w:rsidR="00F833D5" w:rsidRPr="00BA05B8" w:rsidRDefault="00F833D5" w:rsidP="00F833D5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position w:val="-48"/>
                <w:sz w:val="20"/>
                <w:szCs w:val="20"/>
              </w:rPr>
              <w:object w:dxaOrig="4459" w:dyaOrig="1080" w14:anchorId="3B4A5261">
                <v:shape id="_x0000_i1026" type="#_x0000_t75" style="width:202.6pt;height:51.9pt" o:ole="">
                  <v:imagedata r:id="rId18" o:title=""/>
                </v:shape>
                <o:OLEObject Type="Embed" ProgID="Equation.3" ShapeID="_x0000_i1026" DrawAspect="Content" ObjectID="_1657969259" r:id="rId19"/>
              </w:object>
            </w:r>
          </w:p>
          <w:p w14:paraId="3B4A4F40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A05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RTO</w:t>
            </w:r>
            <w:r w:rsidRPr="00BA05B8">
              <w:rPr>
                <w:rFonts w:cstheme="minorHAnsi"/>
                <w:i/>
                <w:i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 – zmierzona wartość RTO dla i-tego wystąpienia sytuacji awaryjnej lub planowanych niedostępności COO lub rutynowych testów sytuacji awaryjnych w </w:t>
            </w:r>
            <w:r w:rsidRPr="00BA05B8">
              <w:rPr>
                <w:rFonts w:cstheme="minorHAnsi"/>
                <w:color w:val="000000"/>
                <w:sz w:val="20"/>
                <w:szCs w:val="20"/>
              </w:rPr>
              <w:lastRenderedPageBreak/>
              <w:t>danym okresie rozliczeniowym</w:t>
            </w:r>
          </w:p>
          <w:p w14:paraId="3B4A4F41" w14:textId="77777777" w:rsidR="00F833D5" w:rsidRPr="00BA05B8" w:rsidRDefault="00F833D5" w:rsidP="00F833D5">
            <w:pPr>
              <w:spacing w:before="12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A05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RPO</w:t>
            </w:r>
            <w:r w:rsidRPr="00BA05B8">
              <w:rPr>
                <w:rFonts w:cstheme="minorHAnsi"/>
                <w:i/>
                <w:i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 – zmierzona wartość RPO dla i-tego wystąpienia sytuacji awaryjnej lub planowanych niedostępności COO lub rutynowych testów sytuacji awaryjnych w danym okresie rozliczeniowym</w:t>
            </w:r>
          </w:p>
          <w:p w14:paraId="3B4A4F42" w14:textId="77777777" w:rsidR="00F833D5" w:rsidRPr="00BA05B8" w:rsidRDefault="00F833D5" w:rsidP="00F833D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W przypadku niedostępności Środowiska Produkcyjnego ZWAPPLX KSI lub danych produkcyjnych w COO i konieczności zapewnienia ciągłości pracy na zapasowej infrastrukturze ZUS - ZCOO: </w:t>
            </w:r>
          </w:p>
          <w:p w14:paraId="3B4A4F43" w14:textId="77777777" w:rsidR="00F833D5" w:rsidRPr="00BA05B8" w:rsidRDefault="00F833D5" w:rsidP="00C108D6">
            <w:pPr>
              <w:numPr>
                <w:ilvl w:val="0"/>
                <w:numId w:val="22"/>
              </w:numPr>
              <w:overflowPunct w:val="0"/>
              <w:autoSpaceDN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RPO (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Point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Objective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>) – rzeczywisty poziom utraty danych w przypadku wystąpienia niedostępności wyrażony w czasie (w sekundach)  . RPO=0 oznacza zgodność kopii danych produkcyjnych z aktualnymi danymi Środowiska Produkcyjnego ZWAPPLX KSI.</w:t>
            </w:r>
          </w:p>
          <w:p w14:paraId="3B4A4F44" w14:textId="77777777" w:rsidR="00F833D5" w:rsidRPr="00BA05B8" w:rsidRDefault="00F833D5" w:rsidP="00C108D6">
            <w:pPr>
              <w:numPr>
                <w:ilvl w:val="0"/>
                <w:numId w:val="22"/>
              </w:numPr>
              <w:overflowPunct w:val="0"/>
              <w:autoSpaceDN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RTO (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Time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Objective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>) - czas przywrócenia gotowości systemowej do podjęcia działań eksploatacyjnych w oparciu o kopię danych produkcyjnych, od momentu decyzji klienta o przywróceniu dostępności danych i Środowiska Produkcyjnego ZWAPPLX KSI w COO.</w:t>
            </w:r>
          </w:p>
          <w:p w14:paraId="3B4A4F45" w14:textId="77777777" w:rsidR="00F833D5" w:rsidRPr="00BA05B8" w:rsidRDefault="00F833D5" w:rsidP="00F833D5">
            <w:pPr>
              <w:pStyle w:val="Punktwustpie"/>
              <w:keepNext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</w:rPr>
              <w:t>Dokumentację stanowi raport potwierdzający dotrzymanie zadanych parametrów RTO, RPO w przypadku wystąpienia planowej lub nieplanowej niedostępności COO - raport miesięczny dotrzymania zadanych parametrów metryki ciągłości.</w:t>
            </w:r>
          </w:p>
        </w:tc>
      </w:tr>
      <w:tr w:rsidR="00F833D5" w:rsidRPr="00BA05B8" w14:paraId="3B4A4F4B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47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3.2. Wymagany poziom ciągłości dostępu do danych i systemu ZWAPPLX KSI (SLA ciągłości KSI)</w:t>
            </w:r>
          </w:p>
        </w:tc>
        <w:tc>
          <w:tcPr>
            <w:tcW w:w="7246" w:type="dxa"/>
          </w:tcPr>
          <w:p w14:paraId="3B4A4F48" w14:textId="77777777" w:rsidR="00F833D5" w:rsidRPr="00BA05B8" w:rsidRDefault="00F833D5" w:rsidP="00F83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W ramach metryki wymagane jest zachowanie ciągłości działania Środowiska Produkcyjnego ZWAPPLX KSI (Ciągłość = 1), a co za tym idzie zachowanie łącznie następujących parametrów zgodnie ze wzorem określonym w Metryce: </w:t>
            </w:r>
          </w:p>
          <w:p w14:paraId="3B4A4F49" w14:textId="77777777" w:rsidR="00F833D5" w:rsidRPr="00BA05B8" w:rsidRDefault="00F833D5" w:rsidP="00F83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RPO = 0 sekund</w:t>
            </w:r>
          </w:p>
          <w:p w14:paraId="3B4A4F4A" w14:textId="77777777" w:rsidR="00F833D5" w:rsidRPr="00BA05B8" w:rsidRDefault="00F833D5" w:rsidP="00F83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RTO &lt;= 6 godzin</w:t>
            </w:r>
          </w:p>
        </w:tc>
      </w:tr>
    </w:tbl>
    <w:p w14:paraId="3B4A4F4C" w14:textId="77777777" w:rsidR="00F833D5" w:rsidRPr="00BA05B8" w:rsidRDefault="00F833D5" w:rsidP="00F833D5">
      <w:pPr>
        <w:spacing w:after="0" w:line="240" w:lineRule="auto"/>
        <w:rPr>
          <w:b/>
        </w:rPr>
      </w:pPr>
      <w:r w:rsidRPr="00BA05B8">
        <w:rPr>
          <w:b/>
        </w:rPr>
        <w:br w:type="page"/>
      </w:r>
    </w:p>
    <w:p w14:paraId="3B4A4F4D" w14:textId="77777777" w:rsidR="00F833D5" w:rsidRPr="00BA05B8" w:rsidRDefault="00F833D5" w:rsidP="00141248">
      <w:pPr>
        <w:pStyle w:val="Nagwek3"/>
      </w:pPr>
      <w:bookmarkStart w:id="16" w:name="_Toc503878705"/>
      <w:r w:rsidRPr="00BA05B8">
        <w:lastRenderedPageBreak/>
        <w:t>Metryka utrzymania systemu Środowiska Produkcyjnego WRPPLX NROI</w:t>
      </w:r>
      <w:bookmarkEnd w:id="16"/>
      <w:r w:rsidRPr="00BA05B8">
        <w:t xml:space="preserve"> </w:t>
      </w:r>
    </w:p>
    <w:p w14:paraId="3B4A4F4E" w14:textId="77777777" w:rsidR="00F833D5" w:rsidRPr="00BA05B8" w:rsidRDefault="00F833D5" w:rsidP="00F833D5">
      <w:pPr>
        <w:ind w:left="360"/>
        <w:rPr>
          <w:b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"/>
        <w:gridCol w:w="7176"/>
      </w:tblGrid>
      <w:tr w:rsidR="00F833D5" w:rsidRPr="00BA05B8" w14:paraId="3B4A4F50" w14:textId="77777777" w:rsidTr="00F833D5">
        <w:trPr>
          <w:jc w:val="center"/>
        </w:trPr>
        <w:tc>
          <w:tcPr>
            <w:tcW w:w="9940" w:type="dxa"/>
            <w:gridSpan w:val="3"/>
            <w:shd w:val="clear" w:color="auto" w:fill="B3B3B3"/>
          </w:tcPr>
          <w:p w14:paraId="3B4A4F4F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 Metryka WRPPLX</w:t>
            </w:r>
          </w:p>
        </w:tc>
      </w:tr>
      <w:tr w:rsidR="00F833D5" w:rsidRPr="00BA05B8" w14:paraId="3B4A4F53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51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1.1 Wersja metryki</w:t>
            </w:r>
          </w:p>
        </w:tc>
        <w:tc>
          <w:tcPr>
            <w:tcW w:w="7246" w:type="dxa"/>
            <w:gridSpan w:val="2"/>
          </w:tcPr>
          <w:p w14:paraId="3B4A4F52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1.1 - Wersja 1 modyfikacja 1</w:t>
            </w:r>
          </w:p>
        </w:tc>
      </w:tr>
      <w:tr w:rsidR="00F833D5" w:rsidRPr="00BA05B8" w14:paraId="3B4A4F56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54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1.2 Dziedzina metryki</w:t>
            </w:r>
          </w:p>
        </w:tc>
        <w:tc>
          <w:tcPr>
            <w:tcW w:w="7246" w:type="dxa"/>
            <w:gridSpan w:val="2"/>
          </w:tcPr>
          <w:p w14:paraId="3B4A4F55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System Produkcyjny</w:t>
            </w:r>
          </w:p>
        </w:tc>
      </w:tr>
      <w:tr w:rsidR="00F833D5" w:rsidRPr="00BA05B8" w14:paraId="3B4A4F61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57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1.3 Zakres metryki</w:t>
            </w:r>
          </w:p>
        </w:tc>
        <w:tc>
          <w:tcPr>
            <w:tcW w:w="7246" w:type="dxa"/>
            <w:gridSpan w:val="2"/>
          </w:tcPr>
          <w:p w14:paraId="3B4A4F58" w14:textId="77777777" w:rsidR="00F833D5" w:rsidRPr="00BA05B8" w:rsidRDefault="00F833D5" w:rsidP="00C108D6">
            <w:pPr>
              <w:numPr>
                <w:ilvl w:val="0"/>
                <w:numId w:val="24"/>
              </w:numPr>
              <w:overflowPunct w:val="0"/>
              <w:autoSpaceDN w:val="0"/>
              <w:spacing w:after="0" w:line="240" w:lineRule="auto"/>
              <w:ind w:left="619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System operacyjny z/OS </w:t>
            </w:r>
          </w:p>
          <w:p w14:paraId="3B4A4F59" w14:textId="77777777" w:rsidR="00F833D5" w:rsidRPr="00BA05B8" w:rsidRDefault="00F833D5" w:rsidP="00C108D6">
            <w:pPr>
              <w:numPr>
                <w:ilvl w:val="0"/>
                <w:numId w:val="24"/>
              </w:numPr>
              <w:overflowPunct w:val="0"/>
              <w:autoSpaceDN w:val="0"/>
              <w:spacing w:after="0" w:line="240" w:lineRule="auto"/>
              <w:ind w:left="619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 ADABAS/NATURAL</w:t>
            </w:r>
          </w:p>
          <w:p w14:paraId="3B4A4F5A" w14:textId="77777777" w:rsidR="00F833D5" w:rsidRPr="00BA05B8" w:rsidRDefault="00F833D5" w:rsidP="00C108D6">
            <w:pPr>
              <w:numPr>
                <w:ilvl w:val="0"/>
                <w:numId w:val="24"/>
              </w:numPr>
              <w:overflowPunct w:val="0"/>
              <w:autoSpaceDN w:val="0"/>
              <w:spacing w:after="0" w:line="240" w:lineRule="auto"/>
              <w:ind w:left="619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 TWS</w:t>
            </w:r>
          </w:p>
          <w:p w14:paraId="3B4A4F5B" w14:textId="77777777" w:rsidR="00F833D5" w:rsidRPr="00BA05B8" w:rsidRDefault="00F833D5" w:rsidP="00C108D6">
            <w:pPr>
              <w:numPr>
                <w:ilvl w:val="0"/>
                <w:numId w:val="24"/>
              </w:numPr>
              <w:overflowPunct w:val="0"/>
              <w:autoSpaceDN w:val="0"/>
              <w:spacing w:after="0" w:line="240" w:lineRule="auto"/>
              <w:ind w:left="619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 CICS</w:t>
            </w:r>
          </w:p>
          <w:p w14:paraId="3B4A4F5C" w14:textId="77777777" w:rsidR="00F833D5" w:rsidRPr="00BA05B8" w:rsidRDefault="00F833D5" w:rsidP="00F833D5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z wyłączeniem następujących elementów:</w:t>
            </w:r>
          </w:p>
          <w:p w14:paraId="3B4A4F5D" w14:textId="77777777" w:rsidR="00F833D5" w:rsidRPr="00BA05B8" w:rsidRDefault="00F833D5" w:rsidP="00C108D6">
            <w:pPr>
              <w:numPr>
                <w:ilvl w:val="0"/>
                <w:numId w:val="25"/>
              </w:numPr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Podsystemu ochrony RACF i narzędzi z nim związanych</w:t>
            </w:r>
          </w:p>
          <w:p w14:paraId="3B4A4F5E" w14:textId="77777777" w:rsidR="00F833D5" w:rsidRPr="00BA05B8" w:rsidRDefault="00F833D5" w:rsidP="00C108D6">
            <w:pPr>
              <w:numPr>
                <w:ilvl w:val="0"/>
                <w:numId w:val="25"/>
              </w:numPr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Podsystemu zarządzania sieciami SNA i TCPIP i narzędziami z nimi związanymi</w:t>
            </w:r>
          </w:p>
          <w:p w14:paraId="3B4A4F5F" w14:textId="77777777" w:rsidR="00F833D5" w:rsidRPr="00BA05B8" w:rsidRDefault="00F833D5" w:rsidP="00C108D6">
            <w:pPr>
              <w:numPr>
                <w:ilvl w:val="0"/>
                <w:numId w:val="25"/>
              </w:numPr>
              <w:overflowPunct w:val="0"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Podsystemu pamięci masowych IBM SMS, RMM, HSM</w:t>
            </w:r>
          </w:p>
          <w:p w14:paraId="3B4A4F60" w14:textId="77777777" w:rsidR="00F833D5" w:rsidRPr="00BA05B8" w:rsidRDefault="00F833D5" w:rsidP="00F833D5">
            <w:pPr>
              <w:overflowPunct w:val="0"/>
              <w:autoSpaceDN w:val="0"/>
              <w:spacing w:after="0" w:line="240" w:lineRule="auto"/>
              <w:ind w:left="108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F833D5" w:rsidRPr="00BA05B8" w14:paraId="3B4A4F65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62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1.4 Cykl metryki</w:t>
            </w:r>
          </w:p>
        </w:tc>
        <w:tc>
          <w:tcPr>
            <w:tcW w:w="7246" w:type="dxa"/>
            <w:gridSpan w:val="2"/>
          </w:tcPr>
          <w:p w14:paraId="3B4A4F63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Środowisko Produkcyjne WRPPLX NROI musi posiadać zdolność do obsługi zadań eksploatacyjnych (*) w ramach architektury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Parallel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Sysplex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i ADABAS i TWS 7 dni w tygodniu, 24 godziny na dobę </w:t>
            </w:r>
          </w:p>
          <w:p w14:paraId="3B4A4F64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*) niezależnie od ilości aktywnych instancji baz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Adabas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lub węzłów z/OS   </w:t>
            </w:r>
          </w:p>
        </w:tc>
      </w:tr>
      <w:tr w:rsidR="00F833D5" w:rsidRPr="00BA05B8" w14:paraId="3B4A4F68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66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1.5 Przerwa konserwacyjna</w:t>
            </w:r>
          </w:p>
        </w:tc>
        <w:tc>
          <w:tcPr>
            <w:tcW w:w="7246" w:type="dxa"/>
            <w:gridSpan w:val="2"/>
          </w:tcPr>
          <w:p w14:paraId="3B4A4F67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Z uwzględnieniem koniecznych przerw serwisowych, przerw wdrożeniowych oraz przerw inicjowanych przez administratorów Wykonawcy </w:t>
            </w:r>
          </w:p>
        </w:tc>
      </w:tr>
      <w:tr w:rsidR="00F833D5" w:rsidRPr="00BA05B8" w14:paraId="3B4A4F6C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69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 xml:space="preserve">1.6 Wykorzystywane technologie </w:t>
            </w:r>
          </w:p>
        </w:tc>
        <w:tc>
          <w:tcPr>
            <w:tcW w:w="7246" w:type="dxa"/>
            <w:gridSpan w:val="2"/>
          </w:tcPr>
          <w:p w14:paraId="3B4A4F6A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WRPPLX</w:t>
            </w:r>
            <w:r w:rsidRPr="00BA05B8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Parallel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Sysplex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(dalej zwany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Sysplex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) utworzony przez systemy z/OS. Wykorzystywane przez WRPPLX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Coupling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Facility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to CRP1 oraz CRP2. </w:t>
            </w:r>
          </w:p>
          <w:p w14:paraId="3B4A4F6B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Każda instancja bazy oddziałowej ADABAS pracuje oddzielnie</w:t>
            </w:r>
          </w:p>
        </w:tc>
      </w:tr>
      <w:tr w:rsidR="00F833D5" w:rsidRPr="00BA05B8" w14:paraId="3B4A4F6E" w14:textId="77777777" w:rsidTr="00F833D5">
        <w:trPr>
          <w:jc w:val="center"/>
        </w:trPr>
        <w:tc>
          <w:tcPr>
            <w:tcW w:w="9940" w:type="dxa"/>
            <w:gridSpan w:val="3"/>
            <w:shd w:val="clear" w:color="auto" w:fill="999999"/>
          </w:tcPr>
          <w:p w14:paraId="3B4A4F6D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 xml:space="preserve">2 Dostępność    </w:t>
            </w:r>
          </w:p>
        </w:tc>
      </w:tr>
      <w:tr w:rsidR="00F833D5" w:rsidRPr="00BA05B8" w14:paraId="3B4A4F77" w14:textId="77777777" w:rsidTr="00F833D5">
        <w:trPr>
          <w:trHeight w:val="645"/>
          <w:jc w:val="center"/>
        </w:trPr>
        <w:tc>
          <w:tcPr>
            <w:tcW w:w="2694" w:type="dxa"/>
            <w:shd w:val="clear" w:color="auto" w:fill="F3F3F3"/>
          </w:tcPr>
          <w:p w14:paraId="3B4A4F6F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2.1 Pomiar poziomu dostępności systemu</w:t>
            </w:r>
          </w:p>
        </w:tc>
        <w:tc>
          <w:tcPr>
            <w:tcW w:w="7246" w:type="dxa"/>
            <w:gridSpan w:val="2"/>
          </w:tcPr>
          <w:p w14:paraId="3B4A4F70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position w:val="-24"/>
                <w:sz w:val="20"/>
                <w:szCs w:val="20"/>
              </w:rPr>
              <w:object w:dxaOrig="3519" w:dyaOrig="620" w14:anchorId="3B4A5262">
                <v:shape id="_x0000_i1027" type="#_x0000_t75" style="width:179.15pt;height:26.8pt" o:ole="">
                  <v:imagedata r:id="rId16" o:title=""/>
                </v:shape>
                <o:OLEObject Type="Embed" ProgID="Equation.3" ShapeID="_x0000_i1027" DrawAspect="Content" ObjectID="_1657969260" r:id="rId20"/>
              </w:object>
            </w:r>
          </w:p>
          <w:p w14:paraId="3B4A4F71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sz w:val="20"/>
                <w:szCs w:val="20"/>
              </w:rPr>
              <w:t>A – Czas zgodnie z cyklem metryki (pkt 1.4) niniejszej tabeli.</w:t>
            </w:r>
          </w:p>
          <w:p w14:paraId="3B4A4F72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B – Łączny, wykorzystany czas planowanych przerw działania instancji ADABAS i węzłów z/OS WRPPLX, regionów CICS i </w:t>
            </w:r>
            <w:proofErr w:type="spellStart"/>
            <w:r w:rsidRPr="00BA05B8">
              <w:rPr>
                <w:rFonts w:cstheme="minorHAnsi"/>
                <w:color w:val="000000"/>
                <w:sz w:val="20"/>
                <w:szCs w:val="20"/>
              </w:rPr>
              <w:t>trakerów</w:t>
            </w:r>
            <w:proofErr w:type="spellEnd"/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 TWS**, w tym również wynikający z harmonogramu przetwarzania.</w:t>
            </w:r>
          </w:p>
          <w:p w14:paraId="3B4A4F73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C - Łączny czas </w:t>
            </w:r>
            <w:r w:rsidRPr="00BA05B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niezależnych od Wykonawcy niedostępności</w:t>
            </w:r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* instancji ADABAS i węzłów z/OS WRPPLX, regionów CICS i </w:t>
            </w:r>
            <w:proofErr w:type="spellStart"/>
            <w:r w:rsidRPr="00BA05B8">
              <w:rPr>
                <w:rFonts w:cstheme="minorHAnsi"/>
                <w:color w:val="000000"/>
                <w:sz w:val="20"/>
                <w:szCs w:val="20"/>
              </w:rPr>
              <w:t>trakerów</w:t>
            </w:r>
            <w:proofErr w:type="spellEnd"/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 TWS**. Szczegółowy opis niedostępności niezależnych od Wykonawcy określony jest w punkcie 4 poniżej pn. „Niedostępność systemu niezależna od Wykonawcy. Brak ciągłości niezależny od Wykonawcy”.</w:t>
            </w:r>
          </w:p>
          <w:p w14:paraId="3B4A4F74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E- Łączny czas dostępności uwzględniający </w:t>
            </w:r>
            <w:r w:rsidRPr="00BA05B8">
              <w:rPr>
                <w:rFonts w:cstheme="minorHAnsi"/>
                <w:b/>
                <w:color w:val="000000"/>
                <w:sz w:val="20"/>
                <w:szCs w:val="20"/>
              </w:rPr>
              <w:t xml:space="preserve">wskazania niedostępności z narzędzi do pomiaru dostępności (opisanych w pkt 2.1.1) </w:t>
            </w:r>
            <w:r w:rsidRPr="00BA05B8">
              <w:rPr>
                <w:rFonts w:cstheme="minorHAnsi"/>
                <w:bCs/>
                <w:color w:val="000000"/>
                <w:sz w:val="20"/>
                <w:szCs w:val="20"/>
              </w:rPr>
              <w:t>instancji ADABAS</w:t>
            </w:r>
            <w:r w:rsidRPr="00BA05B8">
              <w:rPr>
                <w:rFonts w:cstheme="minorHAnsi"/>
                <w:sz w:val="20"/>
                <w:szCs w:val="20"/>
              </w:rPr>
              <w:t xml:space="preserve"> i węzłów z/OS WRPPLX, regionów CICS i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trakerów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TWS**. </w:t>
            </w:r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Warunek dostępności jest spełniony (tj. </w:t>
            </w:r>
            <w:r w:rsidRPr="00BA05B8">
              <w:rPr>
                <w:rFonts w:cstheme="minorHAnsi"/>
                <w:color w:val="000000"/>
                <w:sz w:val="20"/>
                <w:szCs w:val="20"/>
              </w:rPr>
              <w:lastRenderedPageBreak/>
              <w:t>100%), jeżeli dostępny jest każdy z Systemów i Podsystemów objętych metryką.</w:t>
            </w:r>
          </w:p>
          <w:p w14:paraId="3B4A4F75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*) W przypadku dwóch lub więcej przypadków niedostępności, które wystąpiły w tym samym czasie, liczony jest czas tylko jednej niedostępności</w:t>
            </w:r>
          </w:p>
          <w:p w14:paraId="3B4A4F76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**) w przypadku, gdy interwał czasu w danym węźle dotyczy jednocześnie dwóch, trzech lub czterech systemów (z/OS, </w:t>
            </w:r>
            <w:r w:rsidRPr="00BA05B8">
              <w:rPr>
                <w:rFonts w:cstheme="minorHAnsi"/>
                <w:bCs/>
                <w:color w:val="000000"/>
                <w:sz w:val="20"/>
                <w:szCs w:val="20"/>
              </w:rPr>
              <w:t>ADABAS</w:t>
            </w:r>
            <w:r w:rsidRPr="00BA05B8">
              <w:rPr>
                <w:rFonts w:cstheme="minorHAnsi"/>
                <w:sz w:val="20"/>
                <w:szCs w:val="20"/>
              </w:rPr>
              <w:t xml:space="preserve">, TWS lub CICS) z zakresu metryki, przyjmujemy jako czas niedostępności największą z wartości obliczoną dla każdego z tych systemów, proporcjonalnie w stosunku do liczby wszystkich instancji </w:t>
            </w:r>
            <w:r w:rsidRPr="00BA05B8">
              <w:rPr>
                <w:rFonts w:cstheme="minorHAnsi"/>
                <w:bCs/>
                <w:color w:val="000000"/>
                <w:sz w:val="20"/>
                <w:szCs w:val="20"/>
              </w:rPr>
              <w:t>ADABAS</w:t>
            </w:r>
            <w:r w:rsidRPr="00BA05B8">
              <w:rPr>
                <w:rFonts w:cstheme="minorHAnsi"/>
                <w:sz w:val="20"/>
                <w:szCs w:val="20"/>
              </w:rPr>
              <w:t xml:space="preserve"> lub z/OS lub regionów CICS lub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trakerów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TWS.</w:t>
            </w:r>
          </w:p>
        </w:tc>
      </w:tr>
      <w:tr w:rsidR="00F833D5" w:rsidRPr="00BA05B8" w14:paraId="3B4A4F7E" w14:textId="77777777" w:rsidTr="00F833D5">
        <w:trPr>
          <w:trHeight w:val="631"/>
          <w:jc w:val="center"/>
        </w:trPr>
        <w:tc>
          <w:tcPr>
            <w:tcW w:w="2694" w:type="dxa"/>
            <w:shd w:val="clear" w:color="auto" w:fill="F3F3F3"/>
          </w:tcPr>
          <w:p w14:paraId="3B4A4F78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2.1.1 Miejsce oraz narzędzie pomiaru dostępności</w:t>
            </w:r>
          </w:p>
        </w:tc>
        <w:tc>
          <w:tcPr>
            <w:tcW w:w="7246" w:type="dxa"/>
            <w:gridSpan w:val="2"/>
          </w:tcPr>
          <w:p w14:paraId="3B4A4F79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1. Pomiar dostępności realizowany będzie w Środowisku Produkcyjnym WRPPLX NROI.</w:t>
            </w:r>
          </w:p>
          <w:p w14:paraId="3B4A4F7A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2. Narzędzie do pomiaru dostępności dla </w:t>
            </w:r>
            <w:r w:rsidRPr="00BA05B8">
              <w:rPr>
                <w:rFonts w:cstheme="minorHAnsi"/>
                <w:b/>
                <w:bCs/>
                <w:sz w:val="20"/>
                <w:szCs w:val="20"/>
              </w:rPr>
              <w:t>Bazy danych</w:t>
            </w:r>
            <w:r w:rsidRPr="00BA05B8">
              <w:rPr>
                <w:rFonts w:cstheme="minorHAnsi"/>
                <w:sz w:val="20"/>
                <w:szCs w:val="20"/>
              </w:rPr>
              <w:t xml:space="preserve"> to zadanie systemowe uruchamiane podczas startu systemu z/OS dla każdej z baz </w:t>
            </w:r>
            <w:r w:rsidRPr="00BA05B8">
              <w:rPr>
                <w:rFonts w:cstheme="minorHAnsi"/>
                <w:bCs/>
                <w:color w:val="000000"/>
                <w:sz w:val="20"/>
                <w:szCs w:val="20"/>
              </w:rPr>
              <w:t>ADABAS</w:t>
            </w:r>
            <w:r w:rsidRPr="00BA05B8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B4A4F7B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3. Narzędzie do pomiaru dostępności dla </w:t>
            </w:r>
            <w:r w:rsidRPr="00BA05B8">
              <w:rPr>
                <w:rFonts w:cstheme="minorHAnsi"/>
                <w:b/>
                <w:sz w:val="20"/>
                <w:szCs w:val="20"/>
              </w:rPr>
              <w:t>Przetwarzania wsadowego,</w:t>
            </w:r>
            <w:r w:rsidRPr="00BA05B8">
              <w:rPr>
                <w:rFonts w:cstheme="minorHAnsi"/>
                <w:sz w:val="20"/>
                <w:szCs w:val="20"/>
              </w:rPr>
              <w:t xml:space="preserve"> tj. Tivoli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Workload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Schedule (TWS), to zadanie wsadowe uruchomiane cyklicznie przy starcie TWS.  </w:t>
            </w:r>
          </w:p>
          <w:p w14:paraId="3B4A4F7C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4. Narzędzie do pomiaru dostępności dla </w:t>
            </w:r>
            <w:r w:rsidRPr="00BA05B8">
              <w:rPr>
                <w:rFonts w:cstheme="minorHAnsi"/>
                <w:b/>
                <w:bCs/>
                <w:sz w:val="20"/>
                <w:szCs w:val="20"/>
              </w:rPr>
              <w:t>Systemu Operacyjnego</w:t>
            </w:r>
            <w:r w:rsidRPr="00BA05B8">
              <w:rPr>
                <w:rFonts w:cstheme="minorHAnsi"/>
                <w:sz w:val="20"/>
                <w:szCs w:val="20"/>
              </w:rPr>
              <w:t xml:space="preserve"> to zadania systemowe uruchamiane podczas startu systemu z/OS dla każdego z węzłów WRPPLX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Sysplex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. Każde z zadań wykonuje komendy systemowe z/OS weryfikujące dostępność systemu do obsługi przetwarzania i pracy użytkowników danego węzła. </w:t>
            </w:r>
          </w:p>
          <w:p w14:paraId="3B4A4F7D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5. Narzędzie do pomiaru dostępności dla </w:t>
            </w:r>
            <w:r w:rsidRPr="00BA05B8">
              <w:rPr>
                <w:rFonts w:cstheme="minorHAnsi"/>
                <w:b/>
                <w:bCs/>
                <w:sz w:val="20"/>
                <w:szCs w:val="20"/>
              </w:rPr>
              <w:t>regionów CICS</w:t>
            </w:r>
            <w:r w:rsidRPr="00BA05B8">
              <w:rPr>
                <w:rFonts w:cstheme="minorHAnsi"/>
                <w:sz w:val="20"/>
                <w:szCs w:val="20"/>
              </w:rPr>
              <w:t xml:space="preserve"> to zadanie systemowe uruchamiane podczas startu systemu z/OS dla każdego z regionów CICS. </w:t>
            </w:r>
          </w:p>
        </w:tc>
      </w:tr>
      <w:tr w:rsidR="00F833D5" w:rsidRPr="00BA05B8" w14:paraId="3B4A4F83" w14:textId="77777777" w:rsidTr="00F833D5">
        <w:trPr>
          <w:jc w:val="center"/>
        </w:trPr>
        <w:tc>
          <w:tcPr>
            <w:tcW w:w="2694" w:type="dxa"/>
            <w:shd w:val="clear" w:color="auto" w:fill="F3F3F3"/>
          </w:tcPr>
          <w:p w14:paraId="3B4A4F7F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2.2 Wymagana dostępność Systemu (SLA dostępności NROI)</w:t>
            </w:r>
          </w:p>
        </w:tc>
        <w:tc>
          <w:tcPr>
            <w:tcW w:w="7246" w:type="dxa"/>
            <w:gridSpan w:val="2"/>
          </w:tcPr>
          <w:p w14:paraId="3B4A4F80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99,6%</w:t>
            </w:r>
          </w:p>
          <w:p w14:paraId="3B4A4F81" w14:textId="77777777" w:rsidR="00F833D5" w:rsidRPr="00BA05B8" w:rsidRDefault="00F833D5" w:rsidP="00F833D5">
            <w:pPr>
              <w:rPr>
                <w:rFonts w:cstheme="minorHAnsi"/>
                <w:bCs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Dokumentację stanowi raport miesięczny o dostępności </w:t>
            </w:r>
            <w:r w:rsidRPr="00BA05B8">
              <w:rPr>
                <w:rFonts w:cstheme="minorHAnsi"/>
                <w:bCs/>
                <w:sz w:val="20"/>
                <w:szCs w:val="20"/>
              </w:rPr>
              <w:t>Systemu.</w:t>
            </w:r>
          </w:p>
          <w:p w14:paraId="3B4A4F82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Raport jest sporządzany w oparciu o dane z narzędzi do pomiaru dostępności oraz rejestru zgłoszeń dotyczących aktywności systemu </w:t>
            </w:r>
            <w:r w:rsidRPr="00BA05B8">
              <w:rPr>
                <w:rFonts w:cstheme="minorHAnsi"/>
                <w:bCs/>
                <w:color w:val="000000"/>
                <w:sz w:val="20"/>
                <w:szCs w:val="20"/>
              </w:rPr>
              <w:t>ADABAS</w:t>
            </w:r>
            <w:r w:rsidRPr="00BA05B8">
              <w:rPr>
                <w:rFonts w:cstheme="minorHAnsi"/>
                <w:sz w:val="20"/>
                <w:szCs w:val="20"/>
              </w:rPr>
              <w:t>, z/OS i TWS.</w:t>
            </w:r>
          </w:p>
        </w:tc>
      </w:tr>
      <w:tr w:rsidR="00F833D5" w:rsidRPr="00BA05B8" w14:paraId="3B4A4F85" w14:textId="77777777" w:rsidTr="00F833D5">
        <w:trPr>
          <w:trHeight w:val="316"/>
          <w:jc w:val="center"/>
        </w:trPr>
        <w:tc>
          <w:tcPr>
            <w:tcW w:w="9940" w:type="dxa"/>
            <w:gridSpan w:val="3"/>
            <w:shd w:val="clear" w:color="auto" w:fill="999999"/>
          </w:tcPr>
          <w:p w14:paraId="3B4A4F84" w14:textId="77777777" w:rsidR="00F833D5" w:rsidRPr="00BA05B8" w:rsidRDefault="00F833D5" w:rsidP="00F833D5">
            <w:pPr>
              <w:rPr>
                <w:rStyle w:val="InitialStyle"/>
                <w:rFonts w:asciiTheme="minorHAnsi" w:hAnsiTheme="minorHAnsi" w:cstheme="minorHAnsi"/>
                <w:b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3  Ciągłość</w:t>
            </w:r>
          </w:p>
        </w:tc>
      </w:tr>
      <w:tr w:rsidR="00F833D5" w:rsidRPr="00BA05B8" w14:paraId="3B4A4F93" w14:textId="77777777" w:rsidTr="00F833D5">
        <w:trPr>
          <w:jc w:val="center"/>
        </w:trPr>
        <w:tc>
          <w:tcPr>
            <w:tcW w:w="2764" w:type="dxa"/>
            <w:gridSpan w:val="2"/>
            <w:shd w:val="clear" w:color="auto" w:fill="F3F3F3"/>
          </w:tcPr>
          <w:p w14:paraId="3B4A4F86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t>3.1 Warunki ciągłości dostępu do danych i systemu WRPPLX NROI</w:t>
            </w:r>
          </w:p>
        </w:tc>
        <w:tc>
          <w:tcPr>
            <w:tcW w:w="7176" w:type="dxa"/>
          </w:tcPr>
          <w:p w14:paraId="3B4A4F87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Parametry udostępnienia Środowiska Produkcyjnego WRPPLX NROI lub danych produkcyjnych WRPPLX (*) w następujących przypadkach:</w:t>
            </w:r>
          </w:p>
          <w:p w14:paraId="3B4A4F88" w14:textId="77777777" w:rsidR="00F833D5" w:rsidRPr="00BA05B8" w:rsidRDefault="00F833D5" w:rsidP="00C108D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Nieplanowanej niedostępności COO dla Środowiska Produkcyjnego WRPPLX NROI</w:t>
            </w:r>
          </w:p>
          <w:p w14:paraId="3B4A4F89" w14:textId="77777777" w:rsidR="00F833D5" w:rsidRPr="00BA05B8" w:rsidRDefault="00F833D5" w:rsidP="00C108D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Planowej niedostępności COO dla Środowiska Produkcyjnego WRPPLX NROI– poprzedzonej uzgodnionym harmonogramem prac </w:t>
            </w:r>
          </w:p>
          <w:p w14:paraId="3B4A4F8A" w14:textId="77777777" w:rsidR="00F833D5" w:rsidRPr="00BA05B8" w:rsidRDefault="00F833D5" w:rsidP="00C108D6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Planowych i organizowanych przez ZUS testów sytuacji awaryjnych - przełączania Środowiska Produkcyjnego WRPPLX NROI z COO do ZCOO – w cyklach nie częstszych niż 6 miesięcy.</w:t>
            </w:r>
          </w:p>
          <w:p w14:paraId="3B4A4F8B" w14:textId="77777777" w:rsidR="00F833D5" w:rsidRPr="00BA05B8" w:rsidRDefault="00F833D5" w:rsidP="00F833D5">
            <w:pPr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BA05B8">
              <w:rPr>
                <w:rFonts w:cstheme="minorHAnsi"/>
                <w:position w:val="-48"/>
                <w:sz w:val="20"/>
                <w:szCs w:val="20"/>
              </w:rPr>
              <w:object w:dxaOrig="4459" w:dyaOrig="1080" w14:anchorId="3B4A5263">
                <v:shape id="_x0000_i1028" type="#_x0000_t75" style="width:202.6pt;height:51.9pt" o:ole="">
                  <v:imagedata r:id="rId18" o:title=""/>
                </v:shape>
                <o:OLEObject Type="Embed" ProgID="Equation.3" ShapeID="_x0000_i1028" DrawAspect="Content" ObjectID="_1657969261" r:id="rId21"/>
              </w:object>
            </w:r>
          </w:p>
          <w:p w14:paraId="3B4A4F8C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A05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RTO</w:t>
            </w:r>
            <w:r w:rsidRPr="00BA05B8">
              <w:rPr>
                <w:rFonts w:cstheme="minorHAnsi"/>
                <w:i/>
                <w:i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 – zmierzona wartość RTO dla i-tego wystąpienia sytuacji awaryjnej lub planowanych niedostępności COO lub rutynowych testów sytuacji awaryjnych w </w:t>
            </w:r>
            <w:r w:rsidRPr="00BA05B8">
              <w:rPr>
                <w:rFonts w:cstheme="minorHAnsi"/>
                <w:color w:val="000000"/>
                <w:sz w:val="20"/>
                <w:szCs w:val="20"/>
              </w:rPr>
              <w:lastRenderedPageBreak/>
              <w:t>danym okresie rozliczeniowym</w:t>
            </w:r>
          </w:p>
          <w:p w14:paraId="3B4A4F8D" w14:textId="77777777" w:rsidR="00F833D5" w:rsidRPr="00BA05B8" w:rsidRDefault="00F833D5" w:rsidP="00F833D5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BA05B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RPO</w:t>
            </w:r>
            <w:r w:rsidRPr="00BA05B8">
              <w:rPr>
                <w:rFonts w:cstheme="minorHAnsi"/>
                <w:i/>
                <w:iCs/>
                <w:color w:val="000000"/>
                <w:sz w:val="20"/>
                <w:szCs w:val="20"/>
                <w:vertAlign w:val="subscript"/>
              </w:rPr>
              <w:t>i</w:t>
            </w:r>
            <w:proofErr w:type="spellEnd"/>
            <w:r w:rsidRPr="00BA05B8">
              <w:rPr>
                <w:rFonts w:cstheme="minorHAnsi"/>
                <w:color w:val="000000"/>
                <w:sz w:val="20"/>
                <w:szCs w:val="20"/>
              </w:rPr>
              <w:t xml:space="preserve"> – zmierzona wartość RPO dla i-tego wystąpienia sytuacji awaryjnej lub planowanych niedostępności COO lub rutynowych testów sytuacji awaryjnych w danym okresie rozliczeniowym</w:t>
            </w:r>
          </w:p>
          <w:p w14:paraId="3B4A4F8E" w14:textId="77777777" w:rsidR="00F833D5" w:rsidRPr="00BA05B8" w:rsidRDefault="00F833D5" w:rsidP="00F833D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W przypadku niedostępności Środowiska Produkcyjnego WRPPLX NROI lub danych produkcyjnych w COO i konieczności zapewnienia ciągłości pracy na zapasowej infrastrukturze ZUS - ZCOO: </w:t>
            </w:r>
          </w:p>
          <w:p w14:paraId="3B4A4F8F" w14:textId="77777777" w:rsidR="00F833D5" w:rsidRPr="00BA05B8" w:rsidRDefault="00F833D5" w:rsidP="00C108D6">
            <w:pPr>
              <w:numPr>
                <w:ilvl w:val="0"/>
                <w:numId w:val="27"/>
              </w:numPr>
              <w:overflowPunct w:val="0"/>
              <w:autoSpaceDN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RPO (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Point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Objective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>) – rzeczywisty poziom utraty danych w przypadku wystąpienia niedostępności wyrażony w czasie (w sekundach)   RPO=0 oznacza zgodność kopii danych produkcyjnych z aktualnymi danymi Środowiska Produkcyjnego WRPPLX NROI.</w:t>
            </w:r>
          </w:p>
          <w:p w14:paraId="3B4A4F90" w14:textId="77777777" w:rsidR="00F833D5" w:rsidRPr="00BA05B8" w:rsidRDefault="00F833D5" w:rsidP="00C108D6">
            <w:pPr>
              <w:numPr>
                <w:ilvl w:val="0"/>
                <w:numId w:val="27"/>
              </w:numPr>
              <w:overflowPunct w:val="0"/>
              <w:autoSpaceDN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RTO (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Time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Objective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>) - czas przywrócenia gotowości systemowej do podjęcia działań eksploatacyjnych w oparciu o kopię danych produkcyjnych, od momentu decyzji klienta o przywróceniu dostępności danych i systemu w COO</w:t>
            </w:r>
          </w:p>
          <w:p w14:paraId="3B4A4F91" w14:textId="77777777" w:rsidR="00F833D5" w:rsidRPr="00BA05B8" w:rsidRDefault="00F833D5" w:rsidP="00F833D5">
            <w:pPr>
              <w:pStyle w:val="DefaultText"/>
              <w:spacing w:line="276" w:lineRule="auto"/>
              <w:ind w:left="927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B4A4F92" w14:textId="77777777" w:rsidR="00F833D5" w:rsidRPr="00BA05B8" w:rsidRDefault="00F833D5" w:rsidP="00F833D5">
            <w:pPr>
              <w:pStyle w:val="Punktwustpie"/>
              <w:keepNext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</w:rPr>
              <w:t>Dokumentację stanowi raport potwierdzający dotrzymanie zadanych parametrów RTO, RPO w przypadku wystąpienia planowej lub nieplanowej niedostępności COO - raport miesięczny dotrzymania zadanych parametrów metryki ciągłości.</w:t>
            </w:r>
          </w:p>
        </w:tc>
      </w:tr>
      <w:tr w:rsidR="00F833D5" w:rsidRPr="00BA05B8" w14:paraId="3B4A4F98" w14:textId="77777777" w:rsidTr="00F833D5">
        <w:trPr>
          <w:jc w:val="center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4A4F94" w14:textId="77777777" w:rsidR="00F833D5" w:rsidRPr="00BA05B8" w:rsidRDefault="00F833D5" w:rsidP="00F833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05B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3.2. Wymagany poziom ciągłości dostępu do danych i systemu WRPPLX (SLA ciągłości KSI)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F95" w14:textId="77777777" w:rsidR="00F833D5" w:rsidRPr="00BA05B8" w:rsidRDefault="00F833D5" w:rsidP="00F83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W ramach metryki wymagane jest zachowanie ciągłości działania Środowiska Produkcyjnego WRPPLX NROI (Ciągłość = 1), a co za tym idzie zachowanie następujących parametrów, zgodnie ze wzorem określonym w Metryce: </w:t>
            </w:r>
          </w:p>
          <w:p w14:paraId="3B4A4F96" w14:textId="77777777" w:rsidR="00F833D5" w:rsidRPr="00BA05B8" w:rsidRDefault="00F833D5" w:rsidP="00F83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RPO = 0 sekund</w:t>
            </w:r>
          </w:p>
          <w:p w14:paraId="3B4A4F97" w14:textId="77777777" w:rsidR="00F833D5" w:rsidRPr="00BA05B8" w:rsidRDefault="00F833D5" w:rsidP="00F83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RTO &lt;= 6 godzin</w:t>
            </w:r>
          </w:p>
        </w:tc>
      </w:tr>
    </w:tbl>
    <w:p w14:paraId="3B4A4F99" w14:textId="77777777" w:rsidR="00F833D5" w:rsidRPr="00BA05B8" w:rsidRDefault="00F833D5" w:rsidP="00F833D5">
      <w:pPr>
        <w:ind w:left="360"/>
        <w:rPr>
          <w:b/>
        </w:rPr>
      </w:pPr>
    </w:p>
    <w:p w14:paraId="3B4A4F9A" w14:textId="77777777" w:rsidR="00F833D5" w:rsidRPr="00BA05B8" w:rsidRDefault="00F833D5" w:rsidP="00F833D5">
      <w:pPr>
        <w:spacing w:after="0" w:line="240" w:lineRule="auto"/>
        <w:rPr>
          <w:b/>
        </w:rPr>
      </w:pPr>
      <w:r w:rsidRPr="00BA05B8">
        <w:rPr>
          <w:b/>
        </w:rPr>
        <w:br w:type="page"/>
      </w:r>
    </w:p>
    <w:p w14:paraId="3B4A4F9B" w14:textId="77777777" w:rsidR="00F833D5" w:rsidRPr="00BA05B8" w:rsidRDefault="00F833D5" w:rsidP="00141248">
      <w:pPr>
        <w:pStyle w:val="Nagwek3"/>
      </w:pPr>
      <w:bookmarkStart w:id="17" w:name="_Toc503878706"/>
      <w:r w:rsidRPr="00BA05B8">
        <w:lastRenderedPageBreak/>
        <w:t>Niedostępność systemu niezależna od Wykonawcy. Brak ciągłości niezależny od Wykonawcy.</w:t>
      </w:r>
    </w:p>
    <w:p w14:paraId="3B4A4F9C" w14:textId="77777777" w:rsidR="00F833D5" w:rsidRPr="00BA05B8" w:rsidRDefault="00F833D5" w:rsidP="00F833D5"/>
    <w:p w14:paraId="3B4A4F9D" w14:textId="77777777" w:rsidR="00F833D5" w:rsidRPr="00BA05B8" w:rsidRDefault="00F833D5" w:rsidP="00F833D5">
      <w:pPr>
        <w:rPr>
          <w:i/>
          <w:u w:val="single"/>
        </w:rPr>
      </w:pPr>
      <w:r w:rsidRPr="00BA05B8">
        <w:rPr>
          <w:i/>
          <w:u w:val="single"/>
        </w:rPr>
        <w:t xml:space="preserve">Jako </w:t>
      </w:r>
      <w:r w:rsidRPr="00BA05B8">
        <w:rPr>
          <w:b/>
          <w:i/>
          <w:u w:val="single"/>
        </w:rPr>
        <w:t>niedostępność</w:t>
      </w:r>
      <w:r w:rsidRPr="00BA05B8">
        <w:rPr>
          <w:i/>
          <w:u w:val="single"/>
        </w:rPr>
        <w:t xml:space="preserve"> systemu niezależną od Wykonawcy, wliczaną do wzoru pomiaru dostępności zgodnie z Metryką KSI i Metryką NROI, należy rozumieć każdy z poniższych przypadków.</w:t>
      </w:r>
    </w:p>
    <w:p w14:paraId="3B4A4F9E" w14:textId="77777777" w:rsidR="00F833D5" w:rsidRPr="00BA05B8" w:rsidRDefault="00F833D5" w:rsidP="00C108D6">
      <w:pPr>
        <w:pStyle w:val="Tekstkomentarza"/>
        <w:numPr>
          <w:ilvl w:val="0"/>
          <w:numId w:val="39"/>
        </w:numPr>
        <w:spacing w:after="120" w:line="276" w:lineRule="auto"/>
        <w:ind w:left="794"/>
        <w:jc w:val="both"/>
        <w:rPr>
          <w:sz w:val="22"/>
          <w:szCs w:val="22"/>
        </w:rPr>
      </w:pPr>
      <w:r w:rsidRPr="00BA05B8">
        <w:rPr>
          <w:sz w:val="22"/>
          <w:szCs w:val="22"/>
        </w:rPr>
        <w:t>Błąd organizacyjny lub opóźnienie w zakresie koordynacji planowych lub nieplanowych działań, pozostający poza kontrolą Wykonawcy oraz podmiotów i osób, za których działania Wykonawca ponosi odpowiedzialność.</w:t>
      </w:r>
    </w:p>
    <w:p w14:paraId="3B4A4F9F" w14:textId="77777777" w:rsidR="00F833D5" w:rsidRPr="00BA05B8" w:rsidRDefault="00F833D5" w:rsidP="00C108D6">
      <w:pPr>
        <w:pStyle w:val="Tekstkomentarza"/>
        <w:numPr>
          <w:ilvl w:val="0"/>
          <w:numId w:val="39"/>
        </w:numPr>
        <w:spacing w:after="120" w:line="276" w:lineRule="auto"/>
        <w:ind w:left="794"/>
        <w:jc w:val="both"/>
        <w:rPr>
          <w:sz w:val="22"/>
          <w:szCs w:val="22"/>
        </w:rPr>
      </w:pPr>
      <w:r w:rsidRPr="00BA05B8">
        <w:rPr>
          <w:sz w:val="22"/>
          <w:szCs w:val="22"/>
        </w:rPr>
        <w:t>Błąd kodu systemowego określonego rodzaju oprogramowania w przypadku, gdy Zamawiający nie posiada wsparcia producenta oprogramowania dla danego rodzaju oprogramowania.</w:t>
      </w:r>
    </w:p>
    <w:p w14:paraId="3B4A4FA0" w14:textId="77777777" w:rsidR="00F833D5" w:rsidRPr="00BA05B8" w:rsidRDefault="00F833D5" w:rsidP="00C108D6">
      <w:pPr>
        <w:numPr>
          <w:ilvl w:val="0"/>
          <w:numId w:val="39"/>
        </w:numPr>
        <w:autoSpaceDN w:val="0"/>
        <w:spacing w:after="120"/>
        <w:ind w:left="794"/>
        <w:jc w:val="both"/>
      </w:pPr>
      <w:r w:rsidRPr="00BA05B8">
        <w:t>Błąd lub awaria spowodowana infrastrukturą sprzętową.</w:t>
      </w:r>
    </w:p>
    <w:p w14:paraId="3B4A4FA1" w14:textId="77777777" w:rsidR="00F833D5" w:rsidRPr="00BA05B8" w:rsidRDefault="00F833D5" w:rsidP="00C108D6">
      <w:pPr>
        <w:numPr>
          <w:ilvl w:val="0"/>
          <w:numId w:val="39"/>
        </w:numPr>
        <w:autoSpaceDN w:val="0"/>
        <w:spacing w:after="120"/>
        <w:ind w:left="794"/>
        <w:jc w:val="both"/>
      </w:pPr>
      <w:r w:rsidRPr="00BA05B8">
        <w:t xml:space="preserve">Podjęcie przez Zamawiającego decyzji o planowanej przerwie w dostępności Systemu Produkcyjnego lub Systemu Nieprodukcyjnego. </w:t>
      </w:r>
    </w:p>
    <w:p w14:paraId="3B4A4FA2" w14:textId="77777777" w:rsidR="00F833D5" w:rsidRPr="00BA05B8" w:rsidRDefault="00F833D5" w:rsidP="00C108D6">
      <w:pPr>
        <w:numPr>
          <w:ilvl w:val="0"/>
          <w:numId w:val="39"/>
        </w:numPr>
        <w:autoSpaceDN w:val="0"/>
        <w:spacing w:after="120"/>
        <w:ind w:left="794"/>
        <w:jc w:val="both"/>
      </w:pPr>
      <w:r w:rsidRPr="00BA05B8">
        <w:t>Błąd aplikacji lub taka zmiana charakterystyki przetwarzania, która stała się powodem niedostępności systemu, ponieważ spowodowała znaczące przekroczenie rutynowo monitorowanych wskaźników utylizacji zasobów systemowych. Przez „znaczące” należy rozumieć n-krotne (n&gt;1) przekroczenie maksymalnych wartości z poprzedniego miesięcznego okresu raportowego dla danego zasobu systemowego.</w:t>
      </w:r>
    </w:p>
    <w:p w14:paraId="3B4A4FA3" w14:textId="77777777" w:rsidR="00F833D5" w:rsidRPr="00BA05B8" w:rsidRDefault="00F833D5" w:rsidP="00C108D6">
      <w:pPr>
        <w:numPr>
          <w:ilvl w:val="0"/>
          <w:numId w:val="39"/>
        </w:numPr>
        <w:autoSpaceDN w:val="0"/>
        <w:spacing w:after="120"/>
        <w:ind w:left="794"/>
        <w:jc w:val="both"/>
      </w:pPr>
      <w:r w:rsidRPr="00BA05B8">
        <w:t>Błąd operatorski Zamawiającego.</w:t>
      </w:r>
    </w:p>
    <w:p w14:paraId="3B4A4FA4" w14:textId="77777777" w:rsidR="00F833D5" w:rsidRPr="00BA05B8" w:rsidRDefault="00F833D5" w:rsidP="00C108D6">
      <w:pPr>
        <w:numPr>
          <w:ilvl w:val="0"/>
          <w:numId w:val="39"/>
        </w:numPr>
        <w:autoSpaceDN w:val="0"/>
        <w:spacing w:after="120"/>
        <w:ind w:left="794"/>
        <w:jc w:val="both"/>
      </w:pPr>
      <w:r w:rsidRPr="00BA05B8">
        <w:t>Błąd pomiaru wykorzystywanych narzędzi monitorujących opisanych w punkcie 2.1.1 w Metryce KSI oraz w Metryce NROI.</w:t>
      </w:r>
    </w:p>
    <w:p w14:paraId="3B4A4FA5" w14:textId="77777777" w:rsidR="00F833D5" w:rsidRPr="00BA05B8" w:rsidRDefault="00F833D5" w:rsidP="00C108D6">
      <w:pPr>
        <w:pStyle w:val="Tekstkomentarza"/>
        <w:numPr>
          <w:ilvl w:val="0"/>
          <w:numId w:val="39"/>
        </w:numPr>
        <w:spacing w:after="120" w:line="276" w:lineRule="auto"/>
        <w:ind w:left="794"/>
        <w:jc w:val="both"/>
        <w:rPr>
          <w:sz w:val="22"/>
          <w:szCs w:val="22"/>
        </w:rPr>
      </w:pPr>
      <w:r w:rsidRPr="00BA05B8">
        <w:rPr>
          <w:sz w:val="22"/>
          <w:szCs w:val="22"/>
        </w:rPr>
        <w:t>Eksploatacja, przez osoby inne niż Wykonawca, Środowiska Produkcyjnego lub Środowiska Nieprodukcyjnego niezgodnie z obowiązującą produktową dokumentacją techniczną, której bezpośrednią konsekwencją jest utrata dostępności.</w:t>
      </w:r>
    </w:p>
    <w:p w14:paraId="3B4A4FA6" w14:textId="77777777" w:rsidR="00F833D5" w:rsidRPr="00BA05B8" w:rsidRDefault="00F833D5" w:rsidP="00C108D6">
      <w:pPr>
        <w:pStyle w:val="Tekstkomentarza"/>
        <w:numPr>
          <w:ilvl w:val="0"/>
          <w:numId w:val="39"/>
        </w:numPr>
        <w:spacing w:after="120" w:line="276" w:lineRule="auto"/>
        <w:ind w:left="794"/>
        <w:jc w:val="both"/>
        <w:rPr>
          <w:sz w:val="22"/>
          <w:szCs w:val="22"/>
        </w:rPr>
      </w:pPr>
      <w:r w:rsidRPr="00BA05B8">
        <w:rPr>
          <w:sz w:val="22"/>
          <w:szCs w:val="22"/>
        </w:rPr>
        <w:t>Błąd obszarów systemowych spoza zakresu metryki (pkt 1.3).</w:t>
      </w:r>
    </w:p>
    <w:p w14:paraId="3B4A4FA7" w14:textId="77777777" w:rsidR="00F833D5" w:rsidRPr="00BA05B8" w:rsidRDefault="00F833D5" w:rsidP="00C108D6">
      <w:pPr>
        <w:pStyle w:val="Tekstkomentarza"/>
        <w:numPr>
          <w:ilvl w:val="0"/>
          <w:numId w:val="39"/>
        </w:numPr>
        <w:spacing w:after="120" w:line="276" w:lineRule="auto"/>
        <w:ind w:left="794" w:hanging="357"/>
        <w:jc w:val="both"/>
        <w:rPr>
          <w:sz w:val="22"/>
          <w:szCs w:val="22"/>
        </w:rPr>
      </w:pPr>
      <w:r w:rsidRPr="00BA05B8">
        <w:rPr>
          <w:sz w:val="22"/>
          <w:szCs w:val="22"/>
        </w:rPr>
        <w:t>Niedostępność wynikła z całkowitej utraty możliwości przetwarzania danych w COO i ZCOO powstałej z przyczyn pozostających poza kontrolą Wykonawcy oraz podmiotów i osób, za których działania Wykonawca ponosi odpowiedzialność.</w:t>
      </w:r>
    </w:p>
    <w:p w14:paraId="3B4A4FA8" w14:textId="77777777" w:rsidR="00F833D5" w:rsidRPr="00BA05B8" w:rsidRDefault="00F833D5" w:rsidP="00C108D6">
      <w:pPr>
        <w:pStyle w:val="Tekstkomentarza"/>
        <w:numPr>
          <w:ilvl w:val="0"/>
          <w:numId w:val="39"/>
        </w:numPr>
        <w:spacing w:after="120" w:line="276" w:lineRule="auto"/>
        <w:ind w:left="794" w:hanging="357"/>
        <w:jc w:val="both"/>
        <w:rPr>
          <w:sz w:val="22"/>
          <w:szCs w:val="22"/>
        </w:rPr>
      </w:pPr>
      <w:r w:rsidRPr="00BA05B8">
        <w:rPr>
          <w:sz w:val="22"/>
          <w:szCs w:val="22"/>
        </w:rPr>
        <w:t>Wprowadzenie przez Zamawiającego zmiany, zgodnie z obowiązującymi procedurami zarządzania zmianą u Zamawiającego, w stosunku do której Wykonawca poinformował Zamawiającego o zagrożeniu niedostępności Środowiska Produkcyjnego lub Środowiska Nieprodukcyjnego w przypadku wdrożenia danej zmiany. Zamawiający udostępni Wykonawcy narzędzie do przeglądania zmian. Niewykonanie przez Wykonawcę oceny zmiany nie zwalnia z odpowiedzialności za ewentualną niedostępność Środowiska Produkcyjnego lub Środowiska Nieprodukcyjnego, chyba że okres na dokonanie oceny zmiany, tj. okres między wprowadzeniem przez Zamawiającego do narzędzia informacji o planowanej zmianie, a rozpoczęciem wdrażania zmiany był krótszy niż 6 godzin w godzinach pracy użytkowników (7:00-18:00, od poniedziałku do piątku) albo 12 godzin poza tymi godzinami.</w:t>
      </w:r>
    </w:p>
    <w:p w14:paraId="3B4A4FA9" w14:textId="77777777" w:rsidR="00F833D5" w:rsidRPr="00BA05B8" w:rsidRDefault="00F833D5" w:rsidP="00C108D6">
      <w:pPr>
        <w:pStyle w:val="Tekstkomentarza"/>
        <w:numPr>
          <w:ilvl w:val="0"/>
          <w:numId w:val="39"/>
        </w:numPr>
        <w:spacing w:after="120" w:line="276" w:lineRule="auto"/>
        <w:ind w:left="794" w:hanging="357"/>
        <w:jc w:val="both"/>
        <w:rPr>
          <w:sz w:val="22"/>
          <w:szCs w:val="22"/>
        </w:rPr>
      </w:pPr>
      <w:r w:rsidRPr="00BA05B8">
        <w:rPr>
          <w:sz w:val="22"/>
          <w:szCs w:val="22"/>
        </w:rPr>
        <w:lastRenderedPageBreak/>
        <w:t>Brak wystarczających materiałów niezbędnych do diagnozy niedostępności systemu, jeżeli Wykonawca zgłosi dany przypadek Zamawiającemu, a Zamawiający wyrazi zgodę na uznanie tego przypadku za niedostępność systemu niezależną od Wykonawcy.</w:t>
      </w:r>
    </w:p>
    <w:p w14:paraId="3B4A4FAA" w14:textId="77777777" w:rsidR="00F833D5" w:rsidRPr="00BA05B8" w:rsidRDefault="00F833D5" w:rsidP="00F833D5">
      <w:pPr>
        <w:rPr>
          <w:i/>
          <w:u w:val="single"/>
        </w:rPr>
      </w:pPr>
      <w:r w:rsidRPr="00BA05B8">
        <w:rPr>
          <w:i/>
          <w:u w:val="single"/>
        </w:rPr>
        <w:t xml:space="preserve">Jako brak </w:t>
      </w:r>
      <w:r w:rsidRPr="00BA05B8">
        <w:rPr>
          <w:b/>
          <w:i/>
          <w:u w:val="single"/>
        </w:rPr>
        <w:t>ciągłości</w:t>
      </w:r>
      <w:r w:rsidRPr="00BA05B8">
        <w:rPr>
          <w:i/>
          <w:u w:val="single"/>
        </w:rPr>
        <w:t xml:space="preserve"> systemu niezależny od Wykonawcy należy rozumieć każdy z poniższych przypadków:</w:t>
      </w:r>
    </w:p>
    <w:p w14:paraId="3B4A4FAB" w14:textId="77777777" w:rsidR="00F833D5" w:rsidRPr="00BA05B8" w:rsidRDefault="00F833D5" w:rsidP="00C108D6">
      <w:pPr>
        <w:pStyle w:val="Tekstkomentarza"/>
        <w:numPr>
          <w:ilvl w:val="0"/>
          <w:numId w:val="47"/>
        </w:numPr>
        <w:spacing w:after="120" w:line="276" w:lineRule="auto"/>
        <w:jc w:val="both"/>
        <w:rPr>
          <w:sz w:val="22"/>
          <w:szCs w:val="22"/>
        </w:rPr>
      </w:pPr>
      <w:r w:rsidRPr="00BA05B8">
        <w:rPr>
          <w:sz w:val="22"/>
          <w:szCs w:val="22"/>
        </w:rPr>
        <w:t>Błąd organizacyjny lub opóźnienie w zakresie koordynacji planowych lub nieplanowych działań, pozostający poza kontrolą Wykonawcy oraz podmiotów i osób, za których działania Wykonawca ponosi odpowiedzialność.</w:t>
      </w:r>
    </w:p>
    <w:p w14:paraId="3B4A4FAC" w14:textId="77777777" w:rsidR="00F833D5" w:rsidRPr="00BA05B8" w:rsidRDefault="00F833D5" w:rsidP="00C108D6">
      <w:pPr>
        <w:pStyle w:val="Tekstkomentarza"/>
        <w:numPr>
          <w:ilvl w:val="0"/>
          <w:numId w:val="47"/>
        </w:numPr>
        <w:spacing w:after="120" w:line="276" w:lineRule="auto"/>
        <w:jc w:val="both"/>
        <w:rPr>
          <w:sz w:val="22"/>
          <w:szCs w:val="22"/>
        </w:rPr>
      </w:pPr>
      <w:r w:rsidRPr="00BA05B8">
        <w:rPr>
          <w:sz w:val="22"/>
          <w:szCs w:val="22"/>
        </w:rPr>
        <w:t>Błąd kodu systemowego określonego rodzaju oprogramowania w przypadku, gdy Zamawiający nie posiada wsparcia producenta oprogramowania dla danego rodzaju oprogramowania.</w:t>
      </w:r>
    </w:p>
    <w:p w14:paraId="3B4A4FAD" w14:textId="77777777" w:rsidR="00F833D5" w:rsidRPr="00BA05B8" w:rsidRDefault="00F833D5" w:rsidP="00C108D6">
      <w:pPr>
        <w:numPr>
          <w:ilvl w:val="0"/>
          <w:numId w:val="47"/>
        </w:numPr>
        <w:autoSpaceDN w:val="0"/>
        <w:spacing w:after="120"/>
        <w:jc w:val="both"/>
      </w:pPr>
      <w:r w:rsidRPr="00BA05B8">
        <w:t>Błąd lub awaria spowodowana infrastrukturą sprzętową.</w:t>
      </w:r>
    </w:p>
    <w:p w14:paraId="3B4A4FAE" w14:textId="77777777" w:rsidR="00F833D5" w:rsidRPr="00BA05B8" w:rsidRDefault="00F833D5" w:rsidP="00C108D6">
      <w:pPr>
        <w:numPr>
          <w:ilvl w:val="0"/>
          <w:numId w:val="47"/>
        </w:numPr>
        <w:autoSpaceDN w:val="0"/>
        <w:spacing w:after="120"/>
        <w:jc w:val="both"/>
      </w:pPr>
      <w:r w:rsidRPr="00BA05B8">
        <w:t xml:space="preserve">Podjęcie przez Zamawiającego decyzji o planowanej przerwie w dostępności Systemu Produkcyjnego lub Systemu Nieprodukcyjnego. </w:t>
      </w:r>
    </w:p>
    <w:p w14:paraId="3B4A4FAF" w14:textId="77777777" w:rsidR="00F833D5" w:rsidRPr="00BA05B8" w:rsidRDefault="00F833D5" w:rsidP="00C108D6">
      <w:pPr>
        <w:numPr>
          <w:ilvl w:val="0"/>
          <w:numId w:val="47"/>
        </w:numPr>
        <w:autoSpaceDN w:val="0"/>
        <w:spacing w:after="120"/>
        <w:jc w:val="both"/>
      </w:pPr>
      <w:r w:rsidRPr="00BA05B8">
        <w:t>Błąd operatorski Zamawiającego.</w:t>
      </w:r>
    </w:p>
    <w:p w14:paraId="3B4A4FB0" w14:textId="77777777" w:rsidR="00F833D5" w:rsidRPr="00BA05B8" w:rsidRDefault="00F833D5" w:rsidP="00C108D6">
      <w:pPr>
        <w:pStyle w:val="Tekstkomentarza"/>
        <w:numPr>
          <w:ilvl w:val="0"/>
          <w:numId w:val="47"/>
        </w:numPr>
        <w:spacing w:after="120" w:line="276" w:lineRule="auto"/>
        <w:jc w:val="both"/>
        <w:rPr>
          <w:sz w:val="22"/>
          <w:szCs w:val="22"/>
        </w:rPr>
      </w:pPr>
      <w:r w:rsidRPr="00BA05B8">
        <w:rPr>
          <w:sz w:val="22"/>
          <w:szCs w:val="22"/>
        </w:rPr>
        <w:t>Błąd obszarów systemowych spoza zakresu metryki (pkt 1.3).</w:t>
      </w:r>
    </w:p>
    <w:p w14:paraId="3B4A504D" w14:textId="09D1B503" w:rsidR="00F833D5" w:rsidRPr="00BA05B8" w:rsidRDefault="00F833D5" w:rsidP="00141248">
      <w:pPr>
        <w:pStyle w:val="Nagwek3"/>
      </w:pPr>
      <w:r w:rsidRPr="00BA05B8">
        <w:br w:type="page"/>
      </w:r>
      <w:bookmarkStart w:id="18" w:name="_Toc503878708"/>
      <w:bookmarkEnd w:id="17"/>
      <w:r w:rsidRPr="00BA05B8">
        <w:lastRenderedPageBreak/>
        <w:t>Opis zakresu czynności składających się na Usługi Ciągłości Działania</w:t>
      </w:r>
      <w:bookmarkEnd w:id="18"/>
    </w:p>
    <w:p w14:paraId="3B4A504E" w14:textId="77777777" w:rsidR="00F833D5" w:rsidRPr="00BA05B8" w:rsidRDefault="00F833D5" w:rsidP="00F833D5"/>
    <w:p w14:paraId="3B4A504F" w14:textId="77777777" w:rsidR="00F833D5" w:rsidRPr="00BA05B8" w:rsidRDefault="00F833D5" w:rsidP="00C108D6">
      <w:pPr>
        <w:numPr>
          <w:ilvl w:val="0"/>
          <w:numId w:val="46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 xml:space="preserve">Poniższa tabela przedstawia ogólny zakres czynności realizowanych w ramach Usług Ciągłości Działania, które Wykonawca zobowiązany jest wykonać w ramach poszczególnych Grup Zadaniowych dla Środowiska Produkcyjnego KSI, Środowiska Produkcyjnego NROI oraz Środowiska Nieprodukcyjnego. </w:t>
      </w:r>
    </w:p>
    <w:p w14:paraId="3B4A5050" w14:textId="77777777" w:rsidR="00F833D5" w:rsidRPr="00BA05B8" w:rsidRDefault="00F833D5" w:rsidP="00C108D6">
      <w:pPr>
        <w:numPr>
          <w:ilvl w:val="0"/>
          <w:numId w:val="46"/>
        </w:numPr>
        <w:spacing w:after="120" w:line="288" w:lineRule="auto"/>
        <w:jc w:val="both"/>
        <w:rPr>
          <w:rFonts w:cstheme="minorHAnsi"/>
        </w:rPr>
      </w:pPr>
      <w:r w:rsidRPr="00BA05B8">
        <w:rPr>
          <w:rFonts w:cstheme="minorHAnsi"/>
        </w:rPr>
        <w:t>Należyte wykonanie poniżej opisanych czynności w ramach Grup Zadaniowych nie zwalnia Wykonawcy z odpowiedzialności za dotrzymanie warunków określonych w Metryce KSI oraz Metryce NROI.</w:t>
      </w:r>
    </w:p>
    <w:p w14:paraId="3B4A5051" w14:textId="77777777" w:rsidR="00F833D5" w:rsidRPr="00BA05B8" w:rsidRDefault="00F833D5" w:rsidP="00F833D5">
      <w:pPr>
        <w:pStyle w:val="Akapitzlist"/>
        <w:spacing w:before="120" w:after="0"/>
        <w:ind w:left="360"/>
        <w:contextualSpacing w:val="0"/>
        <w:rPr>
          <w:rFonts w:cstheme="minorHAnsi"/>
          <w:sz w:val="20"/>
          <w:szCs w:val="20"/>
        </w:rPr>
      </w:pP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1876"/>
        <w:gridCol w:w="4483"/>
        <w:gridCol w:w="1537"/>
      </w:tblGrid>
      <w:tr w:rsidR="00F833D5" w:rsidRPr="00BA05B8" w14:paraId="3B4A5056" w14:textId="77777777" w:rsidTr="00F833D5">
        <w:trPr>
          <w:jc w:val="center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3B4A5052" w14:textId="77777777" w:rsidR="00F833D5" w:rsidRPr="00BA05B8" w:rsidRDefault="00F833D5" w:rsidP="00F833D5">
            <w:pPr>
              <w:pStyle w:val="Punktwustpie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05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Grupy Zadaniowej  </w:t>
            </w:r>
          </w:p>
        </w:tc>
        <w:tc>
          <w:tcPr>
            <w:tcW w:w="1034" w:type="pct"/>
            <w:shd w:val="clear" w:color="auto" w:fill="D9D9D9" w:themeFill="background1" w:themeFillShade="D9"/>
            <w:vAlign w:val="center"/>
          </w:tcPr>
          <w:p w14:paraId="3B4A5053" w14:textId="77777777" w:rsidR="00F833D5" w:rsidRPr="00BA05B8" w:rsidRDefault="00F833D5" w:rsidP="00F833D5">
            <w:pPr>
              <w:pStyle w:val="Punktwustpie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05B8">
              <w:rPr>
                <w:rFonts w:asciiTheme="minorHAnsi" w:hAnsiTheme="minorHAnsi" w:cstheme="minorHAnsi"/>
                <w:b/>
                <w:sz w:val="20"/>
                <w:szCs w:val="20"/>
              </w:rPr>
              <w:t>Nazwa Grupy Zadaniowej</w:t>
            </w:r>
          </w:p>
        </w:tc>
        <w:tc>
          <w:tcPr>
            <w:tcW w:w="2469" w:type="pct"/>
            <w:shd w:val="clear" w:color="auto" w:fill="D9D9D9" w:themeFill="background1" w:themeFillShade="D9"/>
            <w:vAlign w:val="center"/>
          </w:tcPr>
          <w:p w14:paraId="3B4A5054" w14:textId="77777777" w:rsidR="00F833D5" w:rsidRPr="00BA05B8" w:rsidRDefault="00F833D5" w:rsidP="00F833D5">
            <w:pPr>
              <w:pStyle w:val="Punktwustpie"/>
              <w:numPr>
                <w:ilvl w:val="0"/>
                <w:numId w:val="0"/>
              </w:numPr>
              <w:ind w:left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05B8">
              <w:rPr>
                <w:rFonts w:asciiTheme="minorHAnsi" w:hAnsiTheme="minorHAnsi" w:cstheme="minorHAnsi"/>
                <w:b/>
                <w:sz w:val="20"/>
                <w:szCs w:val="20"/>
              </w:rPr>
              <w:t>Realizowane czynności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14:paraId="3B4A5055" w14:textId="77777777" w:rsidR="00F833D5" w:rsidRPr="00BA05B8" w:rsidRDefault="00F833D5" w:rsidP="00F833D5">
            <w:pPr>
              <w:pStyle w:val="Punktwustpie"/>
              <w:numPr>
                <w:ilvl w:val="0"/>
                <w:numId w:val="0"/>
              </w:numPr>
              <w:ind w:left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05B8">
              <w:rPr>
                <w:rFonts w:asciiTheme="minorHAnsi" w:hAnsiTheme="minorHAnsi" w:cstheme="minorHAnsi"/>
                <w:b/>
                <w:sz w:val="20"/>
                <w:szCs w:val="20"/>
              </w:rPr>
              <w:t>Nazwa Środowiska w stosunku, do którego należy wykonać daną Grupę Zadaniową</w:t>
            </w:r>
          </w:p>
        </w:tc>
      </w:tr>
      <w:tr w:rsidR="00F833D5" w:rsidRPr="00BA05B8" w14:paraId="3B4A5078" w14:textId="77777777" w:rsidTr="00F833D5">
        <w:trPr>
          <w:jc w:val="center"/>
        </w:trPr>
        <w:tc>
          <w:tcPr>
            <w:tcW w:w="651" w:type="pct"/>
          </w:tcPr>
          <w:p w14:paraId="3B4A5057" w14:textId="77777777" w:rsidR="00F833D5" w:rsidRPr="00BA05B8" w:rsidRDefault="00F833D5" w:rsidP="00F83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34" w:type="pct"/>
          </w:tcPr>
          <w:p w14:paraId="3B4A5058" w14:textId="77777777" w:rsidR="00F833D5" w:rsidRPr="00BA05B8" w:rsidRDefault="00F833D5" w:rsidP="00F833D5">
            <w:pPr>
              <w:rPr>
                <w:rFonts w:cstheme="minorHAnsi"/>
                <w:b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Koordynowanie Projektu Wykonawcy</w:t>
            </w:r>
          </w:p>
        </w:tc>
        <w:tc>
          <w:tcPr>
            <w:tcW w:w="2469" w:type="pct"/>
          </w:tcPr>
          <w:p w14:paraId="3B4A5059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Koordynacja prac zespołu administratorów Wykonawcy</w:t>
            </w:r>
          </w:p>
          <w:p w14:paraId="3B4A505A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Definiowanie i podział zadań strategicznych Wykonawcy</w:t>
            </w:r>
          </w:p>
          <w:p w14:paraId="3B4A505B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merytoryczna wykonywanych zadań Wykonawcy</w:t>
            </w:r>
          </w:p>
          <w:p w14:paraId="3B4A505C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Opracowywanie planów rozwojowych Wykonawcy</w:t>
            </w:r>
          </w:p>
          <w:p w14:paraId="3B4A505D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Koordynacja prac zespołu Wykonawcy w sytuacjach awaryjnych </w:t>
            </w:r>
          </w:p>
          <w:p w14:paraId="3B4A505E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Koordynacja planów i operacji wprowadzania zmian</w:t>
            </w:r>
          </w:p>
          <w:p w14:paraId="3B4A505F" w14:textId="77777777" w:rsidR="00F833D5" w:rsidRPr="00BA05B8" w:rsidRDefault="00F833D5" w:rsidP="00C108D6">
            <w:pPr>
              <w:pStyle w:val="DefaultText"/>
              <w:numPr>
                <w:ilvl w:val="0"/>
                <w:numId w:val="28"/>
              </w:numPr>
              <w:overflowPunct/>
              <w:spacing w:after="0"/>
              <w:ind w:left="357" w:hanging="357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Uzgadnianie i ocena modyfikacji planu przetwarzania.</w:t>
            </w:r>
          </w:p>
          <w:p w14:paraId="3B4A5060" w14:textId="77777777" w:rsidR="00F833D5" w:rsidRPr="00BA05B8" w:rsidRDefault="00F833D5" w:rsidP="00C108D6">
            <w:pPr>
              <w:pStyle w:val="DefaultText"/>
              <w:numPr>
                <w:ilvl w:val="0"/>
                <w:numId w:val="28"/>
              </w:numPr>
              <w:overflowPunct/>
              <w:spacing w:after="0"/>
              <w:ind w:left="357" w:hanging="357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Nadzorowanie poziomu realizacji parametrów metryk</w:t>
            </w:r>
          </w:p>
          <w:p w14:paraId="3B4A5061" w14:textId="77777777" w:rsidR="00F833D5" w:rsidRPr="00BA05B8" w:rsidRDefault="00F833D5" w:rsidP="00C108D6">
            <w:pPr>
              <w:pStyle w:val="DefaultText"/>
              <w:numPr>
                <w:ilvl w:val="0"/>
                <w:numId w:val="28"/>
              </w:numPr>
              <w:overflowPunct/>
              <w:spacing w:after="0"/>
              <w:ind w:left="357" w:hanging="357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 xml:space="preserve">Nadzorowanie raportowania usług utrzymania </w:t>
            </w:r>
          </w:p>
          <w:p w14:paraId="3B4A5062" w14:textId="77777777" w:rsidR="00F833D5" w:rsidRPr="00BA05B8" w:rsidRDefault="00F833D5" w:rsidP="00C108D6">
            <w:pPr>
              <w:pStyle w:val="DefaultText"/>
              <w:numPr>
                <w:ilvl w:val="0"/>
                <w:numId w:val="28"/>
              </w:numPr>
              <w:overflowPunct/>
              <w:spacing w:after="0"/>
              <w:ind w:left="357" w:hanging="357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pl-PL" w:eastAsia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Zastępowanie Kierownika Projektu Wykonawcy w czasie jego nieobecności.</w:t>
            </w:r>
          </w:p>
          <w:p w14:paraId="3B4A5063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Koordynacja prac zespołu Wykonawcy podczas planowanych przerw eksploatacyjnych</w:t>
            </w:r>
          </w:p>
          <w:p w14:paraId="3B4A5064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obsługi zgłoszonych problemów do Wykonawcy</w:t>
            </w:r>
          </w:p>
          <w:p w14:paraId="3B4A5065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Nadzorowanie przygotowania zmian systemowych</w:t>
            </w:r>
          </w:p>
          <w:p w14:paraId="3B4A5066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Prowadzenie rejestru zmian systemowych</w:t>
            </w:r>
          </w:p>
          <w:p w14:paraId="3B4A5067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Planowanie i koordynacja wprowadzania zmian systemowych </w:t>
            </w:r>
          </w:p>
          <w:p w14:paraId="3B4A5068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Raportowanie realizacji zmian systemowych do ZUS</w:t>
            </w:r>
          </w:p>
          <w:p w14:paraId="3B4A5069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Analizowanie i określanie warunków wykonalności zadań technologicznych, przetwarzania produkcyjnego </w:t>
            </w:r>
          </w:p>
          <w:p w14:paraId="3B4A506A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Prognozowanie potrzeb zasobowych </w:t>
            </w:r>
            <w:r w:rsidRPr="00BA05B8">
              <w:rPr>
                <w:rFonts w:cstheme="minorHAnsi"/>
                <w:sz w:val="20"/>
                <w:szCs w:val="20"/>
              </w:rPr>
              <w:lastRenderedPageBreak/>
              <w:t>poszczególnych technologii i procesów przetwarzania</w:t>
            </w:r>
          </w:p>
          <w:p w14:paraId="3B4A506B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Opiniowanie nowych rozwiązań technologicznych do ZUS</w:t>
            </w:r>
          </w:p>
          <w:p w14:paraId="3B4A506C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Analizowanie i ocena użyteczności dostępnych rozwiązań technologicznych dla ZUS</w:t>
            </w:r>
          </w:p>
          <w:p w14:paraId="3B4A506D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Opracowywanie rozwiązań technologicznych</w:t>
            </w:r>
          </w:p>
          <w:p w14:paraId="3B4A506E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Określanie uwarunkowań wprowadzenia do eksploatacji nowych technologii</w:t>
            </w:r>
          </w:p>
          <w:p w14:paraId="3B4A506F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Technologiczne wspomaganie i bieżące kontrolowanie przebiegu procesów przetwarzania </w:t>
            </w:r>
          </w:p>
          <w:p w14:paraId="3B4A5070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Bieżąca analiza poprawności procesów przetwarzania</w:t>
            </w:r>
          </w:p>
          <w:p w14:paraId="3B4A5071" w14:textId="77777777" w:rsidR="00F833D5" w:rsidRPr="00BA05B8" w:rsidRDefault="00F833D5" w:rsidP="00C108D6">
            <w:pPr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Współdziałanie z ZUS w zakresie nowych projektów realizowanych na instalacji</w:t>
            </w:r>
          </w:p>
          <w:p w14:paraId="3B4A5072" w14:textId="77777777" w:rsidR="00F833D5" w:rsidRPr="00BA05B8" w:rsidRDefault="00F833D5" w:rsidP="00F833D5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14:paraId="3B4A5073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Środowisko Produkcyjne ZWAPPLX KSI</w:t>
            </w:r>
          </w:p>
          <w:p w14:paraId="3B4A5074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075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Produkcyjne WRPPLX NROI</w:t>
            </w:r>
          </w:p>
          <w:p w14:paraId="3B4A5076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077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Nieprodukcyjne</w:t>
            </w:r>
          </w:p>
        </w:tc>
      </w:tr>
      <w:tr w:rsidR="00F833D5" w:rsidRPr="00BA05B8" w14:paraId="3B4A509B" w14:textId="77777777" w:rsidTr="00F833D5">
        <w:trPr>
          <w:trHeight w:val="844"/>
          <w:jc w:val="center"/>
        </w:trPr>
        <w:tc>
          <w:tcPr>
            <w:tcW w:w="651" w:type="pct"/>
          </w:tcPr>
          <w:p w14:paraId="3B4A5079" w14:textId="77777777" w:rsidR="00F833D5" w:rsidRPr="00BA05B8" w:rsidRDefault="00F833D5" w:rsidP="00F833D5">
            <w:pPr>
              <w:pStyle w:val="DefaultText"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2.</w:t>
            </w:r>
          </w:p>
        </w:tc>
        <w:tc>
          <w:tcPr>
            <w:tcW w:w="1034" w:type="pct"/>
          </w:tcPr>
          <w:p w14:paraId="3B4A507A" w14:textId="77777777" w:rsidR="00F833D5" w:rsidRPr="00BA05B8" w:rsidRDefault="00F833D5" w:rsidP="00F833D5">
            <w:pPr>
              <w:pStyle w:val="DefaultText"/>
              <w:autoSpaceDE/>
              <w:autoSpaceDN/>
              <w:adjustRightInd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Administrowanie z/OS</w:t>
            </w:r>
          </w:p>
        </w:tc>
        <w:tc>
          <w:tcPr>
            <w:tcW w:w="2469" w:type="pct"/>
          </w:tcPr>
          <w:p w14:paraId="3B4A507B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Bieżące administrowanie</w:t>
            </w:r>
          </w:p>
          <w:p w14:paraId="3B4A507C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stanu podległych instalacji</w:t>
            </w:r>
          </w:p>
          <w:p w14:paraId="3B4A507D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Diagnozowanie sytuacji awaryjnych</w:t>
            </w:r>
          </w:p>
          <w:p w14:paraId="3B4A507E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Instalacja systemu i Podsystemów systemu operacyjnego</w:t>
            </w:r>
          </w:p>
          <w:p w14:paraId="3B4A507F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Tworzenie procedur i programów wspomagających</w:t>
            </w:r>
          </w:p>
          <w:p w14:paraId="3B4A5080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Tworzenie dokumentacji administracyjnej</w:t>
            </w:r>
          </w:p>
          <w:p w14:paraId="3B4A5081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Zamawianie, planowanie i aplikowanie serwisu</w:t>
            </w:r>
          </w:p>
          <w:p w14:paraId="3B4A5082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Utrzymywanie zainstalowanego systemu operacyjnego wraz z oprogramowaniem i narzędziami w gotowości eksploatacyjnej wymaganej planem przetwarzania</w:t>
            </w:r>
          </w:p>
          <w:p w14:paraId="3B4A5083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Codzienna analiza stanu wykorzystania zasobów systemowych</w:t>
            </w:r>
          </w:p>
          <w:p w14:paraId="3B4A5084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Codzienna analiza przebiegu pracy zestawu komputerowego oraz poprawności operowania zestawem</w:t>
            </w:r>
          </w:p>
          <w:p w14:paraId="3B4A5085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Konfigurowanie i strojenie systemu operacyjnego</w:t>
            </w:r>
          </w:p>
          <w:p w14:paraId="3B4A5086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Diagnozowanie i usuwanie lub współudział w usuwaniu stanów awaryjnych pracy systemu, w tym przygotowanie i wdrażanie Obejść oraz wdrażanie Rozwiązań końcowych</w:t>
            </w:r>
          </w:p>
          <w:p w14:paraId="3B4A5087" w14:textId="77777777" w:rsidR="00F833D5" w:rsidRPr="00BA05B8" w:rsidRDefault="00F833D5" w:rsidP="00C108D6">
            <w:pPr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Analiza wydajności i dostępności systemu</w:t>
            </w:r>
          </w:p>
          <w:p w14:paraId="3B4A5088" w14:textId="77777777" w:rsidR="00F833D5" w:rsidRPr="00BA05B8" w:rsidRDefault="00F833D5" w:rsidP="00C108D6">
            <w:pPr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Zarządzanie WLM (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Workload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Manager)</w:t>
            </w:r>
          </w:p>
          <w:p w14:paraId="3B4A5089" w14:textId="77777777" w:rsidR="00F833D5" w:rsidRPr="00BA05B8" w:rsidRDefault="00F833D5" w:rsidP="00C108D6">
            <w:pPr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Prognozowanie wydajności i dostępności systemu i wykorzystania zasobów</w:t>
            </w:r>
          </w:p>
          <w:p w14:paraId="3B4A508A" w14:textId="77777777" w:rsidR="00F833D5" w:rsidRPr="00BA05B8" w:rsidRDefault="00F833D5" w:rsidP="00C108D6">
            <w:pPr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Generowanie raportów przekrojowych dotyczących wykorzystania, efektywności, wydajności, stabilności i dostępności systemu w rozumieniu oprogramowania systemowego, sprzętu i oprogramowania aplikacyjnego</w:t>
            </w:r>
          </w:p>
          <w:p w14:paraId="3B4A508B" w14:textId="77777777" w:rsidR="00F833D5" w:rsidRPr="00BA05B8" w:rsidRDefault="00F833D5" w:rsidP="00C108D6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Generowanie raportów dotrzymanych poziomów dostępności systemu </w:t>
            </w:r>
          </w:p>
          <w:p w14:paraId="3B4A508C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Techniczny odbiór wyników prac autoryzowanego serwisu systemu operacyjnego i przywracanie systemu do pracy</w:t>
            </w:r>
          </w:p>
          <w:p w14:paraId="3B4A508D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Prowadzenie ewidencji administrowanego oprogramowania systemowego i </w:t>
            </w:r>
            <w:r w:rsidRPr="00BA05B8">
              <w:rPr>
                <w:rFonts w:cstheme="minorHAnsi"/>
                <w:sz w:val="20"/>
                <w:szCs w:val="20"/>
              </w:rPr>
              <w:lastRenderedPageBreak/>
              <w:t>narzędziowego oraz wykonanych prac technologicznych</w:t>
            </w:r>
          </w:p>
          <w:p w14:paraId="3B4A508E" w14:textId="77777777" w:rsidR="00F833D5" w:rsidRPr="00BA05B8" w:rsidRDefault="00F833D5" w:rsidP="00C108D6">
            <w:pPr>
              <w:numPr>
                <w:ilvl w:val="0"/>
                <w:numId w:val="29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Planowanie i modyfikowanie architektury systemowej</w:t>
            </w:r>
          </w:p>
          <w:p w14:paraId="3B4A508F" w14:textId="77777777" w:rsidR="00F833D5" w:rsidRPr="00BA05B8" w:rsidRDefault="00F833D5" w:rsidP="00C108D6">
            <w:pPr>
              <w:pStyle w:val="DefaultText"/>
              <w:numPr>
                <w:ilvl w:val="0"/>
                <w:numId w:val="29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Kontrola i zabezpieczenie harmonogramu przetwarzania systemowego</w:t>
            </w:r>
          </w:p>
          <w:p w14:paraId="3B4A5090" w14:textId="77777777" w:rsidR="00F833D5" w:rsidRPr="00BA05B8" w:rsidRDefault="00F833D5" w:rsidP="00C108D6">
            <w:pPr>
              <w:pStyle w:val="DefaultText"/>
              <w:numPr>
                <w:ilvl w:val="0"/>
                <w:numId w:val="29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Włączanie/wyłączanie CBU</w:t>
            </w:r>
          </w:p>
          <w:p w14:paraId="3B4A5091" w14:textId="77777777" w:rsidR="00F833D5" w:rsidRPr="00BA05B8" w:rsidRDefault="00F833D5" w:rsidP="00C108D6">
            <w:pPr>
              <w:pStyle w:val="DefaultText"/>
              <w:numPr>
                <w:ilvl w:val="0"/>
                <w:numId w:val="29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Realizacja zadań wynikających z obowiązujących procedur eksploatacyjnych.</w:t>
            </w:r>
          </w:p>
          <w:p w14:paraId="3B4A5092" w14:textId="77777777" w:rsidR="00F833D5" w:rsidRPr="00BA05B8" w:rsidRDefault="00F833D5" w:rsidP="00C108D6">
            <w:pPr>
              <w:pStyle w:val="DefaultText"/>
              <w:numPr>
                <w:ilvl w:val="0"/>
                <w:numId w:val="29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Instalowanie aktualizacji i poprawek Oprogramowania</w:t>
            </w:r>
          </w:p>
          <w:p w14:paraId="3B4A5093" w14:textId="77777777" w:rsidR="00F833D5" w:rsidRPr="00BA05B8" w:rsidRDefault="00F833D5" w:rsidP="00C108D6">
            <w:pPr>
              <w:pStyle w:val="DefaultText"/>
              <w:numPr>
                <w:ilvl w:val="0"/>
                <w:numId w:val="29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Aktualizacje konfiguracji IODF</w:t>
            </w:r>
          </w:p>
          <w:p w14:paraId="3B4A5094" w14:textId="77777777" w:rsidR="00F833D5" w:rsidRPr="00BA05B8" w:rsidRDefault="00F833D5" w:rsidP="00C108D6">
            <w:pPr>
              <w:pStyle w:val="DefaultText"/>
              <w:numPr>
                <w:ilvl w:val="0"/>
                <w:numId w:val="29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Warsztaty </w:t>
            </w:r>
            <w:proofErr w:type="spellStart"/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przystanowiskowe</w:t>
            </w:r>
            <w:proofErr w:type="spellEnd"/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dla operatorów i administratorów Zamawiającego.</w:t>
            </w:r>
          </w:p>
          <w:p w14:paraId="3B4A5095" w14:textId="77777777" w:rsidR="00F833D5" w:rsidRPr="00BA05B8" w:rsidRDefault="00F833D5" w:rsidP="00C108D6">
            <w:pPr>
              <w:pStyle w:val="DefaultText"/>
              <w:numPr>
                <w:ilvl w:val="0"/>
                <w:numId w:val="29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Potwierdzenie realizacji obowiązujących procedur eksploatacyjnych w dostarczonym przez Zamawiającego narzędziu</w:t>
            </w:r>
          </w:p>
        </w:tc>
        <w:tc>
          <w:tcPr>
            <w:tcW w:w="846" w:type="pct"/>
          </w:tcPr>
          <w:p w14:paraId="3B4A5096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Środowisko Produkcyjne ZWAPPLX KSI</w:t>
            </w:r>
          </w:p>
          <w:p w14:paraId="3B4A5097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098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Produkcyjne WRPPLX NROI</w:t>
            </w:r>
          </w:p>
          <w:p w14:paraId="3B4A5099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09A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Nieprodukcyjne</w:t>
            </w:r>
          </w:p>
        </w:tc>
      </w:tr>
      <w:tr w:rsidR="00F833D5" w:rsidRPr="00BA05B8" w14:paraId="3B4A50BB" w14:textId="77777777" w:rsidTr="00F833D5">
        <w:trPr>
          <w:trHeight w:val="419"/>
          <w:jc w:val="center"/>
        </w:trPr>
        <w:tc>
          <w:tcPr>
            <w:tcW w:w="651" w:type="pct"/>
          </w:tcPr>
          <w:p w14:paraId="3B4A509C" w14:textId="77777777" w:rsidR="00F833D5" w:rsidRPr="00BA05B8" w:rsidRDefault="00F833D5" w:rsidP="00F83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34" w:type="pct"/>
          </w:tcPr>
          <w:p w14:paraId="3B4A509D" w14:textId="77777777" w:rsidR="00F833D5" w:rsidRPr="00BA05B8" w:rsidRDefault="00F833D5" w:rsidP="00F833D5">
            <w:pPr>
              <w:rPr>
                <w:rFonts w:cstheme="minorHAnsi"/>
                <w:b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Administrowanie DB2</w:t>
            </w:r>
          </w:p>
        </w:tc>
        <w:tc>
          <w:tcPr>
            <w:tcW w:w="2469" w:type="pct"/>
          </w:tcPr>
          <w:p w14:paraId="3B4A509E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Bieżące administrowanie</w:t>
            </w:r>
          </w:p>
          <w:p w14:paraId="3B4A509F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stanu podległych instalacji</w:t>
            </w:r>
          </w:p>
          <w:p w14:paraId="3B4A50A0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Standaryzacja dokumentacji administracyjnej DB2</w:t>
            </w:r>
          </w:p>
          <w:p w14:paraId="3B4A50A1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Serwisowanie DB2</w:t>
            </w:r>
          </w:p>
          <w:p w14:paraId="3B4A50A2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Definiowanie i zarządzanie obiektami systemowymi DB2</w:t>
            </w:r>
          </w:p>
          <w:p w14:paraId="3B4A50A3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Monitorowanie i optymalizacja pracy systemu oraz bazodanowych środowisk aplikacyjnych</w:t>
            </w:r>
          </w:p>
          <w:p w14:paraId="3B4A50A4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Przydzielanie zasobów i uprawnień systemowych DB2 dla użytkowników i środowisk aplikacyjnych</w:t>
            </w:r>
          </w:p>
          <w:p w14:paraId="3B4A50A5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Diagnozowanie sytuacji awaryjnych DB2</w:t>
            </w:r>
          </w:p>
          <w:p w14:paraId="3B4A50A6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Tworzenie procedur i programów wspomagających</w:t>
            </w:r>
          </w:p>
          <w:p w14:paraId="3B4A50A7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Tworzenie dokumentacji administracyjnej DB2</w:t>
            </w:r>
          </w:p>
          <w:p w14:paraId="3B4A50A8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Utrzymywanie zainstalowanego motoru bazy danych w gotowości eksploatacyjnej wymaganej planem przetwarzania</w:t>
            </w:r>
          </w:p>
          <w:p w14:paraId="3B4A50A9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Analiza stanu obciążeń motoru bazy danych</w:t>
            </w:r>
          </w:p>
          <w:p w14:paraId="3B4A50AA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Konfigurowanie i strojenie motoru bazy danych</w:t>
            </w:r>
          </w:p>
          <w:p w14:paraId="3B4A50AB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Wspomaganie specjalistyczne strojenia wydajności ścieżek przetwarzania DB2</w:t>
            </w:r>
          </w:p>
          <w:p w14:paraId="3B4A50AC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Sprawdzenie okresowe i doraźne oraz raportowanie integralności bazy danych</w:t>
            </w:r>
          </w:p>
          <w:p w14:paraId="3B4A50AD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Usuwanie lub współudział w usuwaniu stanów awaryjnych bazy i przywracaniu poprawnej pracy, w tym przygotowanie i wdrażanie Obejść oraz wdrażanie Rozwiązań końcowych</w:t>
            </w:r>
          </w:p>
          <w:p w14:paraId="3B4A50AE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Techniczny odbiór wyników pracy autoryzowanego serwisu DB2</w:t>
            </w:r>
          </w:p>
          <w:p w14:paraId="3B4A50AF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Prowadzenie ewidencji administrowanego oprogramowania motoru bazy danych oraz wykonanych prac technologicznych DB2</w:t>
            </w:r>
          </w:p>
          <w:p w14:paraId="3B4A50B0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Budowa i utrzymywanie środowiska do serwisowania produktów systemowych</w:t>
            </w:r>
          </w:p>
          <w:p w14:paraId="3B4A50B1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Proaktywne działania w zakresie błędów oprogramowania systemowego</w:t>
            </w:r>
          </w:p>
          <w:p w14:paraId="3B4A50B2" w14:textId="77777777" w:rsidR="00F833D5" w:rsidRPr="00BA05B8" w:rsidRDefault="00F833D5" w:rsidP="00C108D6">
            <w:pPr>
              <w:numPr>
                <w:ilvl w:val="0"/>
                <w:numId w:val="30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Zamawianie, planowanie i aplikowanie serwisu</w:t>
            </w:r>
          </w:p>
          <w:p w14:paraId="3B4A50B3" w14:textId="77777777" w:rsidR="00F833D5" w:rsidRPr="00BA05B8" w:rsidRDefault="00F833D5" w:rsidP="00C108D6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Realizacja zadań wynikających z </w:t>
            </w:r>
            <w:r w:rsidRPr="00BA05B8">
              <w:rPr>
                <w:rFonts w:cstheme="minorHAnsi"/>
                <w:sz w:val="20"/>
                <w:szCs w:val="20"/>
              </w:rPr>
              <w:lastRenderedPageBreak/>
              <w:t>obowiązujących procedur eksploatacyjnych.</w:t>
            </w:r>
          </w:p>
          <w:p w14:paraId="3B4A50B4" w14:textId="77777777" w:rsidR="00F833D5" w:rsidRPr="00BA05B8" w:rsidRDefault="00F833D5" w:rsidP="00C108D6">
            <w:pPr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Instalowanie poprawek Oprogramowania</w:t>
            </w:r>
          </w:p>
          <w:p w14:paraId="3B4A50B5" w14:textId="77777777" w:rsidR="00F833D5" w:rsidRPr="00BA05B8" w:rsidRDefault="00F833D5" w:rsidP="00C108D6">
            <w:pPr>
              <w:pStyle w:val="DefaultText"/>
              <w:numPr>
                <w:ilvl w:val="0"/>
                <w:numId w:val="30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Warsztaty </w:t>
            </w:r>
            <w:proofErr w:type="spellStart"/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przystanowiskowe</w:t>
            </w:r>
            <w:proofErr w:type="spellEnd"/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dla operatorów i administratorów Zamawiającego</w:t>
            </w:r>
          </w:p>
          <w:p w14:paraId="3B4A50B6" w14:textId="77777777" w:rsidR="00F833D5" w:rsidRPr="00BA05B8" w:rsidRDefault="00F833D5" w:rsidP="00C108D6">
            <w:pPr>
              <w:pStyle w:val="DefaultText"/>
              <w:numPr>
                <w:ilvl w:val="0"/>
                <w:numId w:val="30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Administrowanie i utrzymywanie podsystemu DB2Q</w:t>
            </w:r>
          </w:p>
          <w:p w14:paraId="3B4A50B7" w14:textId="77777777" w:rsidR="00F833D5" w:rsidRPr="00BA05B8" w:rsidRDefault="00F833D5" w:rsidP="00C108D6">
            <w:pPr>
              <w:pStyle w:val="DefaultText"/>
              <w:numPr>
                <w:ilvl w:val="0"/>
                <w:numId w:val="30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Potwierdzenie realizacji obowiązujących procedur eksploatacyjnych w dostarczonym przez Zamawiającego narzędziu</w:t>
            </w:r>
          </w:p>
        </w:tc>
        <w:tc>
          <w:tcPr>
            <w:tcW w:w="846" w:type="pct"/>
          </w:tcPr>
          <w:p w14:paraId="3B4A50B8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Środowisko Produkcyjne ZWAPPLX KSI</w:t>
            </w:r>
          </w:p>
          <w:p w14:paraId="3B4A50B9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0BA" w14:textId="77777777" w:rsidR="00F833D5" w:rsidRPr="00BA05B8" w:rsidRDefault="00F833D5" w:rsidP="00F833D5">
            <w:pPr>
              <w:tabs>
                <w:tab w:val="num" w:pos="599"/>
              </w:tabs>
              <w:spacing w:after="0" w:line="240" w:lineRule="auto"/>
              <w:ind w:left="37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Nieprodukcyjne</w:t>
            </w:r>
          </w:p>
        </w:tc>
      </w:tr>
      <w:tr w:rsidR="00F833D5" w:rsidRPr="00BA05B8" w14:paraId="3B4A50D1" w14:textId="77777777" w:rsidTr="00F833D5">
        <w:trPr>
          <w:trHeight w:val="694"/>
          <w:jc w:val="center"/>
        </w:trPr>
        <w:tc>
          <w:tcPr>
            <w:tcW w:w="651" w:type="pct"/>
          </w:tcPr>
          <w:p w14:paraId="3B4A50BC" w14:textId="77777777" w:rsidR="00F833D5" w:rsidRPr="00BA05B8" w:rsidRDefault="00F833D5" w:rsidP="00F83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034" w:type="pct"/>
          </w:tcPr>
          <w:p w14:paraId="3B4A50BD" w14:textId="45409E34" w:rsidR="00F833D5" w:rsidRPr="00BA05B8" w:rsidRDefault="00F833D5" w:rsidP="00F833D5">
            <w:pPr>
              <w:rPr>
                <w:rFonts w:cstheme="minorHAnsi"/>
                <w:b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Administrowanie Systemami Automatyzacji</w:t>
            </w:r>
          </w:p>
          <w:p w14:paraId="3B4A50BE" w14:textId="77777777" w:rsidR="00F833D5" w:rsidRPr="00BA05B8" w:rsidRDefault="00F833D5" w:rsidP="00F833D5">
            <w:pPr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 xml:space="preserve">(TSA, </w:t>
            </w:r>
            <w:proofErr w:type="spellStart"/>
            <w:r w:rsidRPr="00BA05B8">
              <w:rPr>
                <w:rFonts w:cstheme="minorHAnsi"/>
                <w:b/>
                <w:sz w:val="20"/>
                <w:szCs w:val="20"/>
              </w:rPr>
              <w:t>NetView</w:t>
            </w:r>
            <w:proofErr w:type="spellEnd"/>
            <w:r w:rsidRPr="00BA05B8">
              <w:rPr>
                <w:rFonts w:cstheme="minorHAnsi"/>
                <w:b/>
                <w:sz w:val="20"/>
                <w:szCs w:val="20"/>
              </w:rPr>
              <w:t>, TWS)</w:t>
            </w:r>
          </w:p>
        </w:tc>
        <w:tc>
          <w:tcPr>
            <w:tcW w:w="2469" w:type="pct"/>
          </w:tcPr>
          <w:p w14:paraId="3B4A50BF" w14:textId="77777777" w:rsidR="00F833D5" w:rsidRPr="00BA05B8" w:rsidRDefault="00F833D5" w:rsidP="00872463">
            <w:pPr>
              <w:numPr>
                <w:ilvl w:val="0"/>
                <w:numId w:val="31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Bieżące administrowanie</w:t>
            </w:r>
          </w:p>
          <w:p w14:paraId="3B4A50C0" w14:textId="77777777" w:rsidR="00F833D5" w:rsidRPr="00BA05B8" w:rsidRDefault="00F833D5" w:rsidP="00872463">
            <w:pPr>
              <w:numPr>
                <w:ilvl w:val="0"/>
                <w:numId w:val="31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stanu podległych instalacji</w:t>
            </w:r>
          </w:p>
          <w:p w14:paraId="3B4A50C1" w14:textId="77777777" w:rsidR="00F833D5" w:rsidRPr="00BA05B8" w:rsidRDefault="00F833D5" w:rsidP="00872463">
            <w:pPr>
              <w:numPr>
                <w:ilvl w:val="0"/>
                <w:numId w:val="31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Kontrola poprawności procesów automatycznych </w:t>
            </w:r>
          </w:p>
          <w:p w14:paraId="3B4A50C2" w14:textId="77777777" w:rsidR="00F833D5" w:rsidRPr="00BA05B8" w:rsidRDefault="00F833D5" w:rsidP="00872463">
            <w:pPr>
              <w:numPr>
                <w:ilvl w:val="0"/>
                <w:numId w:val="31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Diagnozowanie sytuacji awaryjnych</w:t>
            </w:r>
          </w:p>
          <w:p w14:paraId="3B4A50C3" w14:textId="77777777" w:rsidR="00F833D5" w:rsidRPr="00BA05B8" w:rsidRDefault="00F833D5" w:rsidP="00872463">
            <w:pPr>
              <w:numPr>
                <w:ilvl w:val="0"/>
                <w:numId w:val="31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Usuwanie lub współudział w usuwaniu stanów awaryjnych pracy systemu, w tym przygotowywanie i wdrażanie Obejść oraz wdrażanie Rozwiązań końcowych</w:t>
            </w:r>
          </w:p>
          <w:p w14:paraId="3B4A50C4" w14:textId="77777777" w:rsidR="00F833D5" w:rsidRPr="00BA05B8" w:rsidRDefault="00F833D5" w:rsidP="00872463">
            <w:pPr>
              <w:numPr>
                <w:ilvl w:val="0"/>
                <w:numId w:val="31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Tworzenie procedur i programów wspomagających</w:t>
            </w:r>
          </w:p>
          <w:p w14:paraId="3B4A50C5" w14:textId="77777777" w:rsidR="00F833D5" w:rsidRPr="00BA05B8" w:rsidRDefault="00F833D5" w:rsidP="00872463">
            <w:pPr>
              <w:numPr>
                <w:ilvl w:val="0"/>
                <w:numId w:val="31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Tworzenie dokumentacji administracyjnej</w:t>
            </w:r>
          </w:p>
          <w:p w14:paraId="3B4A50C6" w14:textId="77777777" w:rsidR="00F833D5" w:rsidRPr="00BA05B8" w:rsidRDefault="00F833D5" w:rsidP="00872463">
            <w:pPr>
              <w:numPr>
                <w:ilvl w:val="0"/>
                <w:numId w:val="31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Nadzór i kontrola środowiska pracy operatorów systemowych </w:t>
            </w:r>
          </w:p>
          <w:p w14:paraId="3B4A50C7" w14:textId="5B021299" w:rsidR="00F833D5" w:rsidRPr="00BA05B8" w:rsidRDefault="00F833D5" w:rsidP="00872463">
            <w:pPr>
              <w:numPr>
                <w:ilvl w:val="0"/>
                <w:numId w:val="31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Tworzenie dokumentacji operatorskiej wraz z przeszkoleniem operatorów </w:t>
            </w:r>
            <w:r w:rsidR="00872463" w:rsidRPr="00BA05B8">
              <w:rPr>
                <w:rFonts w:cstheme="minorHAnsi"/>
                <w:sz w:val="20"/>
                <w:szCs w:val="20"/>
              </w:rPr>
              <w:t xml:space="preserve">ZUS </w:t>
            </w:r>
            <w:r w:rsidRPr="00BA05B8">
              <w:rPr>
                <w:rFonts w:cstheme="minorHAnsi"/>
                <w:sz w:val="20"/>
                <w:szCs w:val="20"/>
              </w:rPr>
              <w:t>w zakresie jej stosowania</w:t>
            </w:r>
          </w:p>
          <w:p w14:paraId="3B4A50C8" w14:textId="77777777" w:rsidR="00F833D5" w:rsidRPr="00BA05B8" w:rsidRDefault="00F833D5" w:rsidP="00872463">
            <w:pPr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Realizacja zadań wynikających z obowiązujących procedur eksploatacyjnych.</w:t>
            </w:r>
          </w:p>
          <w:p w14:paraId="3B4A50C9" w14:textId="77777777" w:rsidR="00F833D5" w:rsidRPr="00BA05B8" w:rsidRDefault="00F833D5" w:rsidP="00872463">
            <w:pPr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Instalowanie aktualizacji i poprawek Oprogramowania.</w:t>
            </w:r>
          </w:p>
          <w:p w14:paraId="13A8080D" w14:textId="77777777" w:rsidR="00872463" w:rsidRPr="00BA05B8" w:rsidRDefault="00872463" w:rsidP="00872463">
            <w:pPr>
              <w:pStyle w:val="DefaultText"/>
              <w:numPr>
                <w:ilvl w:val="0"/>
                <w:numId w:val="31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Warsztaty </w:t>
            </w:r>
            <w:proofErr w:type="spellStart"/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przystanowiskowe</w:t>
            </w:r>
            <w:proofErr w:type="spellEnd"/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dla operatorów i administratorów Zamawiającego</w:t>
            </w:r>
          </w:p>
          <w:p w14:paraId="3B4A50CB" w14:textId="77777777" w:rsidR="00F833D5" w:rsidRPr="00BA05B8" w:rsidRDefault="00F833D5" w:rsidP="00872463">
            <w:pPr>
              <w:pStyle w:val="DefaultText"/>
              <w:numPr>
                <w:ilvl w:val="0"/>
                <w:numId w:val="31"/>
              </w:numPr>
              <w:tabs>
                <w:tab w:val="num" w:pos="599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Potwierdzenie realizacji obowiązujących procedur eksploatacyjnych w dostarczonym przez Zamawiającego narzędziu</w:t>
            </w:r>
          </w:p>
        </w:tc>
        <w:tc>
          <w:tcPr>
            <w:tcW w:w="846" w:type="pct"/>
          </w:tcPr>
          <w:p w14:paraId="3B4A50CC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Produkcyjne ZWAPPLX KSI</w:t>
            </w:r>
          </w:p>
          <w:p w14:paraId="3B4A50CD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0CE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Produkcyjne WRPPLX NROI</w:t>
            </w:r>
          </w:p>
          <w:p w14:paraId="3B4A50CF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0D0" w14:textId="77777777" w:rsidR="00F833D5" w:rsidRPr="00BA05B8" w:rsidRDefault="00F833D5" w:rsidP="00F833D5">
            <w:p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Nieprodukcyjne</w:t>
            </w:r>
          </w:p>
        </w:tc>
      </w:tr>
      <w:tr w:rsidR="00F833D5" w:rsidRPr="00BA05B8" w14:paraId="3B4A50F1" w14:textId="77777777" w:rsidTr="00F833D5">
        <w:trPr>
          <w:trHeight w:val="836"/>
          <w:jc w:val="center"/>
        </w:trPr>
        <w:tc>
          <w:tcPr>
            <w:tcW w:w="651" w:type="pct"/>
          </w:tcPr>
          <w:p w14:paraId="3B4A50D2" w14:textId="77777777" w:rsidR="00F833D5" w:rsidRPr="00BA05B8" w:rsidRDefault="00F833D5" w:rsidP="00F83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034" w:type="pct"/>
          </w:tcPr>
          <w:p w14:paraId="3B4A50D3" w14:textId="77777777" w:rsidR="00F833D5" w:rsidRPr="00BA05B8" w:rsidRDefault="00F833D5" w:rsidP="00F833D5">
            <w:pPr>
              <w:rPr>
                <w:rFonts w:cstheme="minorHAnsi"/>
                <w:b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Administrowanie systemem zabezpieczania ciągłości systemu w oparciu o GDPS/PPRC</w:t>
            </w:r>
          </w:p>
        </w:tc>
        <w:tc>
          <w:tcPr>
            <w:tcW w:w="2469" w:type="pct"/>
          </w:tcPr>
          <w:p w14:paraId="3B4A50D4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Bieżące administrowanie</w:t>
            </w:r>
          </w:p>
          <w:p w14:paraId="3B4A50D5" w14:textId="77777777" w:rsidR="00F833D5" w:rsidRPr="00BA05B8" w:rsidRDefault="00F833D5" w:rsidP="00C108D6">
            <w:pPr>
              <w:numPr>
                <w:ilvl w:val="0"/>
                <w:numId w:val="32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Utrzymywanie i konserwacja oprogramowania monitorującego </w:t>
            </w:r>
          </w:p>
          <w:p w14:paraId="3B4A50D6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Diagnozowanie sytuacji awaryjnych</w:t>
            </w:r>
          </w:p>
          <w:p w14:paraId="3B4A50D7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Usuwanie lub współudział w usuwaniu stanów awaryjnych pracy systemu, w tym przygotowywanie i wdrażanie Obejść oraz wdrażanie Rozwiązań końcowych</w:t>
            </w:r>
          </w:p>
          <w:p w14:paraId="3B4A50D8" w14:textId="77777777" w:rsidR="00F833D5" w:rsidRPr="00BA05B8" w:rsidRDefault="00F833D5" w:rsidP="00C108D6">
            <w:pPr>
              <w:pStyle w:val="DefaultText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Utrzymanie i testy krytycznych procedur administracyjnych</w:t>
            </w:r>
          </w:p>
          <w:p w14:paraId="3B4A50D9" w14:textId="77777777" w:rsidR="00F833D5" w:rsidRPr="00BA05B8" w:rsidRDefault="00F833D5" w:rsidP="00C108D6">
            <w:pPr>
              <w:pStyle w:val="DefaultText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Utrzymanie istniejącej dokumentacji administracyjnej</w:t>
            </w:r>
          </w:p>
          <w:p w14:paraId="3B4A50DA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Analiza serwisu dotyczącego systemów zabezpieczania ciągłości przetwarzania</w:t>
            </w:r>
          </w:p>
          <w:p w14:paraId="3B4A50DB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Monitorowanie i raportowanie stanu i wydajności procesu zabezpieczania ciągłości przetwarzania</w:t>
            </w:r>
          </w:p>
          <w:p w14:paraId="3B4A50DC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Techniczny odbiór wyników prac autoryzowanego serwisu i przywracanie systemu zabezpieczania ciągłości przetwarzania do pracy</w:t>
            </w:r>
          </w:p>
          <w:p w14:paraId="3B4A50DD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Realizacja zadań wynikających z </w:t>
            </w:r>
            <w:r w:rsidRPr="00BA05B8">
              <w:rPr>
                <w:rFonts w:cstheme="minorHAnsi"/>
                <w:sz w:val="20"/>
                <w:szCs w:val="20"/>
              </w:rPr>
              <w:lastRenderedPageBreak/>
              <w:t>obowiązujących procedur eksploatacyjnych.</w:t>
            </w:r>
          </w:p>
          <w:p w14:paraId="3B4A50DE" w14:textId="77777777" w:rsidR="00F833D5" w:rsidRPr="00BA05B8" w:rsidRDefault="00F833D5" w:rsidP="00C108D6">
            <w:pPr>
              <w:numPr>
                <w:ilvl w:val="0"/>
                <w:numId w:val="32"/>
              </w:numPr>
              <w:overflowPunct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Realizacja zadań wynikających z obsługi procedur utrzymania dostępności i ciągłości danych i systemu </w:t>
            </w:r>
          </w:p>
          <w:p w14:paraId="3B4A50DF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Rozwój i aktualizacja własnych narzędzi programowych </w:t>
            </w:r>
          </w:p>
          <w:p w14:paraId="3B4A50E0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Analiza trendów w zakresie utylizacji zasobów systemowych </w:t>
            </w:r>
          </w:p>
          <w:p w14:paraId="3B4A50E1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Cykliczne tworzenie i archiwizowanie zdalnej kopii środowiska produkcyjnego KSI.</w:t>
            </w:r>
          </w:p>
          <w:p w14:paraId="3B4A50E2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Cykliczna weryfikacja zdalnej kopii środowiska produkcyjnego.</w:t>
            </w:r>
          </w:p>
          <w:p w14:paraId="3B4A50E3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Cykliczne przygotowanie tzw. „złotej kopii” środowiska produkcyjnego.</w:t>
            </w:r>
          </w:p>
          <w:p w14:paraId="3B4A50E4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Rutynowe testy zdalnej kopii środowiska produkcyjnego w ramach testów istniejącego Planu Odtwarzania (PCD).</w:t>
            </w:r>
          </w:p>
          <w:p w14:paraId="3B4A50E5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Udostępnianie zdalnej kopii środowiska produkcyjnego dla potrzeb tworzenia (klonowania) środowisk przedprodukcyjnych.</w:t>
            </w:r>
          </w:p>
          <w:p w14:paraId="3B4A50E6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Obsługa awarii i innych przerw nieplanowanych wymagających (całkowitego lub częściowego) przełączenia do Ośrodka Zapasowego – ZCOO.</w:t>
            </w:r>
          </w:p>
          <w:p w14:paraId="3B4A50E7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Obsługa przerw planowanych wymagających (całkowitego lub częściowego) przełączenia do Ośrodka Zapasowego – ZCOO.</w:t>
            </w:r>
          </w:p>
          <w:p w14:paraId="3B4A50E8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Przywracanie funkcjonalności Ośrodka Podstawowego (COO) po zakończeniu obsługi planowanych i nieplanowanych przerw oraz awarii.</w:t>
            </w:r>
          </w:p>
          <w:p w14:paraId="3B4A50E9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Instalowanie aktualizacji i poprawek Oprogramowania</w:t>
            </w:r>
          </w:p>
          <w:p w14:paraId="3B4A50EA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Warsztaty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przystanowiskowe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dla operatorów i administratorów Zamawiającego</w:t>
            </w:r>
          </w:p>
          <w:p w14:paraId="3B4A50EB" w14:textId="77777777" w:rsidR="00F833D5" w:rsidRPr="00BA05B8" w:rsidRDefault="00F833D5" w:rsidP="00C108D6">
            <w:pPr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Potwierdzenie realizacji obowiązujących procedur eksploatacyjnych w dostarczonym przez Zamawiającego narzędziu</w:t>
            </w:r>
          </w:p>
        </w:tc>
        <w:tc>
          <w:tcPr>
            <w:tcW w:w="846" w:type="pct"/>
          </w:tcPr>
          <w:p w14:paraId="3B4A50EC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Środowisko Produkcyjne ZWAPPLX KSI</w:t>
            </w:r>
          </w:p>
          <w:p w14:paraId="3B4A50ED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0EE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Produkcyjne WRPPLX NROI</w:t>
            </w:r>
          </w:p>
          <w:p w14:paraId="3B4A50EF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0F0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Nieprodukcyjne</w:t>
            </w:r>
          </w:p>
        </w:tc>
      </w:tr>
      <w:tr w:rsidR="00F833D5" w:rsidRPr="00BA05B8" w14:paraId="3B4A511E" w14:textId="77777777" w:rsidTr="00F833D5">
        <w:trPr>
          <w:trHeight w:val="836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0F2" w14:textId="77777777" w:rsidR="00F833D5" w:rsidRPr="00BA05B8" w:rsidRDefault="00F833D5" w:rsidP="00F83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0F3" w14:textId="77777777" w:rsidR="00F833D5" w:rsidRPr="00BA05B8" w:rsidRDefault="00F833D5" w:rsidP="00F833D5">
            <w:pPr>
              <w:rPr>
                <w:rFonts w:cstheme="minorHAnsi"/>
                <w:b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Administrowanie Podsystem ADABAS/NATURAL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0F4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utrzymanie instancji baz ADABAS/NATURAL</w:t>
            </w:r>
          </w:p>
          <w:p w14:paraId="3B4A50F5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instalacja nowych baz danych ADABAS,</w:t>
            </w:r>
          </w:p>
          <w:p w14:paraId="3B4A50F6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rozwiązywanie bieżących problemów eksploatacyjnych związanych z pracą baz danych ADABAS,</w:t>
            </w:r>
          </w:p>
          <w:p w14:paraId="3B4A50F7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wykonywanie kopii zapasowych i przygotowanie procedur odtwarzania,</w:t>
            </w:r>
          </w:p>
          <w:p w14:paraId="3B4A50F8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prawidłowości realizacji procedur do zabezpieczania</w:t>
            </w:r>
          </w:p>
          <w:p w14:paraId="3B4A50F9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zadań codziennych operatorskich backupów baz,</w:t>
            </w:r>
          </w:p>
          <w:p w14:paraId="3B4A50FA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analiza raportów stanu baz,</w:t>
            </w:r>
          </w:p>
          <w:p w14:paraId="3B4A50FB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startu zadań online-owych,</w:t>
            </w:r>
          </w:p>
          <w:p w14:paraId="3B4A50FC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przejrzenie kolejek zadań wsadowych pod kątem wystąpienia błędów formalnych przetwarzania i ewentualny kontakt z eksploatacją,</w:t>
            </w:r>
          </w:p>
          <w:p w14:paraId="3B4A50FD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przegląd logu konsoli na komunikaty sieci użytkowników NUCLEUS ADABAS i ewentualnych innych zadań,</w:t>
            </w:r>
          </w:p>
          <w:p w14:paraId="3B4A50FE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kontrola sesji online-owych użytkowników i ewentualne czyszczenie nieaktywnych,</w:t>
            </w:r>
          </w:p>
          <w:p w14:paraId="3B4A50FF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pracy NUCLEUS komendami operatorskimi i narzędziami wspomagającymi (UTILITY),</w:t>
            </w:r>
          </w:p>
          <w:p w14:paraId="3B4A5100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kontrola pliku błędów w bazach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MANAGERowych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i odpowiednie na nie reakcje</w:t>
            </w:r>
          </w:p>
          <w:p w14:paraId="3B4A5101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reakcje na telefony wewnętrzne i zewnętrzne z prośbami o pomoc czy interwencję,</w:t>
            </w:r>
          </w:p>
          <w:p w14:paraId="3B4A5102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aktualizacje struktur baz danych nadsyłanych z ZETO autorskiego EMIR-a i MANAGER-a,</w:t>
            </w:r>
          </w:p>
          <w:p w14:paraId="3B4A5103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wspieranie eksploatacji w analizie błędów przetwarzania,</w:t>
            </w:r>
          </w:p>
          <w:p w14:paraId="3B4A5104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nadzór nad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jobami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i procedurami transferów wraz z ich modyfikacjami (znajomość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FTPa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REXXa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>),</w:t>
            </w:r>
          </w:p>
          <w:p w14:paraId="3B4A5105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inne czynności administratorskie nie planowane wcześniej</w:t>
            </w:r>
          </w:p>
          <w:p w14:paraId="3B4A5106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co 2 tygodnie usuwanie starych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CHECKPOINTów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z wszystkich baz,</w:t>
            </w:r>
          </w:p>
          <w:p w14:paraId="3B4A5107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raz na miesiąc czyszczenie pliku F076 (ZORBA-D) we wszystkich bazach RENTIER wraz z zabezpieczaniem usuniętych rekordów na okres 6-ciu miesięcy,</w:t>
            </w:r>
          </w:p>
          <w:p w14:paraId="3B4A5108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specyficzne „odświeżanie” zawartości plików f125 i f130 w bazach RENTIER,</w:t>
            </w:r>
          </w:p>
          <w:p w14:paraId="3B4A5109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"Odsiewanie" pliku 50 (EWIDENCJA) do pliku 134 (EWID-ARCH) w bazach RENTIER pierwszego dnia miesiąca,</w:t>
            </w:r>
          </w:p>
          <w:p w14:paraId="3B4A510A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poprawności poszczególnych baz ADABAS-owych programami serwisowymi,</w:t>
            </w:r>
          </w:p>
          <w:p w14:paraId="3B4A510B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aktualizacja „podbaz” modułu RENRAP-a w poszczególnych bazach RENTIER-a/MANAGER-a (po akcji waloryzacji oraz na każde żądanie oddziału),</w:t>
            </w:r>
          </w:p>
          <w:p w14:paraId="3B4A510C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przeglądanie logonów i ewentualne reakcje,</w:t>
            </w:r>
          </w:p>
          <w:p w14:paraId="3B4A510D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generowanie, korekta i utrzymanie kalendarza w bazach MANAGER-a.</w:t>
            </w:r>
          </w:p>
          <w:p w14:paraId="3B4A510E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poprawności kopiowana baz dla potrzeb CRD</w:t>
            </w:r>
          </w:p>
          <w:p w14:paraId="3B4A510F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reorganizacje plików lub całych baz,</w:t>
            </w:r>
          </w:p>
          <w:p w14:paraId="3B4A5110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powiększanie baz,</w:t>
            </w:r>
          </w:p>
          <w:p w14:paraId="3B4A5111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przenoszenie baz na inne miejsca lub nowe urządzenia dyskowe,</w:t>
            </w:r>
          </w:p>
          <w:p w14:paraId="3B4A5112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dostosowywanie obszarów WORK, TEMP, SORT, PLOG,</w:t>
            </w:r>
          </w:p>
          <w:p w14:paraId="3B4A5113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śledzenie i wdrażanie zmian w aplikacjach EMIR/MANAGER wymagających zaangażowania administratora,</w:t>
            </w:r>
          </w:p>
          <w:p w14:paraId="3B4A5114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i dostosowywanie parametrów NUCLEUS dla dostępu on-line i przetwarzania wsadowego,</w:t>
            </w:r>
          </w:p>
          <w:p w14:paraId="3B4A5115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zadania wyjątkowe jak np. odtwarzanie stanu bazy z wykorzystaniem PLOG, </w:t>
            </w:r>
          </w:p>
          <w:p w14:paraId="3B4A5116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planowanie, testowanie i instalacja nowej wersji oprogramowania narzędziowego (ADABAS-/NATURAL),</w:t>
            </w:r>
          </w:p>
          <w:p w14:paraId="3B4A5117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definiowanie/usuwanie/modyfikacja drukarek systemowych dla zdalnych użytkowników (różne w systemach RENTIER i EMIR)</w:t>
            </w:r>
          </w:p>
          <w:p w14:paraId="3B4A5118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wprowadzanie zmian do oprogramowania narzędziowego ADABAS i NATURAL udostępnianego przez producenta oprogramowania.</w:t>
            </w:r>
          </w:p>
          <w:p w14:paraId="3B4A5119" w14:textId="77777777" w:rsidR="00F833D5" w:rsidRPr="00BA05B8" w:rsidRDefault="00F833D5" w:rsidP="00C108D6">
            <w:pPr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 xml:space="preserve">Warsztaty </w:t>
            </w:r>
            <w:proofErr w:type="spellStart"/>
            <w:r w:rsidRPr="00BA05B8">
              <w:rPr>
                <w:rFonts w:cstheme="minorHAnsi"/>
                <w:sz w:val="20"/>
                <w:szCs w:val="20"/>
              </w:rPr>
              <w:t>przystanowiskowe</w:t>
            </w:r>
            <w:proofErr w:type="spellEnd"/>
            <w:r w:rsidRPr="00BA05B8">
              <w:rPr>
                <w:rFonts w:cstheme="minorHAnsi"/>
                <w:sz w:val="20"/>
                <w:szCs w:val="20"/>
              </w:rPr>
              <w:t xml:space="preserve"> dla operatorów i administratorów Zamawiającego</w:t>
            </w:r>
          </w:p>
          <w:p w14:paraId="3B4A511A" w14:textId="77777777" w:rsidR="00F833D5" w:rsidRPr="00BA05B8" w:rsidRDefault="00F833D5" w:rsidP="00C108D6">
            <w:pPr>
              <w:numPr>
                <w:ilvl w:val="0"/>
                <w:numId w:val="33"/>
              </w:numPr>
              <w:tabs>
                <w:tab w:val="num" w:pos="599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Diagnozowanie i usuwanie lub współudział w usuwaniu stanów awaryjnych pracy systemu, w tym przygotowanie i wdrażanie Obejść oraz wdrażanie Rozwiązań końcowych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11B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Środowisko Produkcyjne WRPPLX NROI</w:t>
            </w:r>
          </w:p>
          <w:p w14:paraId="3B4A511C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11D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Nieprodukcyjne</w:t>
            </w:r>
          </w:p>
        </w:tc>
      </w:tr>
      <w:tr w:rsidR="00F833D5" w:rsidRPr="00BA05B8" w14:paraId="3B4A5131" w14:textId="77777777" w:rsidTr="00F833D5">
        <w:trPr>
          <w:trHeight w:val="836"/>
          <w:jc w:val="center"/>
        </w:trPr>
        <w:tc>
          <w:tcPr>
            <w:tcW w:w="651" w:type="pct"/>
          </w:tcPr>
          <w:p w14:paraId="3B4A511F" w14:textId="3428A41D" w:rsidR="00F833D5" w:rsidRPr="00BA05B8" w:rsidRDefault="00872463" w:rsidP="00F833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lastRenderedPageBreak/>
              <w:t>7</w:t>
            </w:r>
            <w:r w:rsidR="00F833D5" w:rsidRPr="00BA05B8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034" w:type="pct"/>
          </w:tcPr>
          <w:p w14:paraId="3B4A5120" w14:textId="77777777" w:rsidR="00F833D5" w:rsidRPr="00BA05B8" w:rsidRDefault="00F833D5" w:rsidP="00F833D5">
            <w:pPr>
              <w:rPr>
                <w:rFonts w:cstheme="minorHAnsi"/>
                <w:b/>
                <w:sz w:val="20"/>
                <w:szCs w:val="20"/>
              </w:rPr>
            </w:pPr>
            <w:r w:rsidRPr="00BA05B8">
              <w:rPr>
                <w:rFonts w:cstheme="minorHAnsi"/>
                <w:b/>
                <w:sz w:val="20"/>
                <w:szCs w:val="20"/>
              </w:rPr>
              <w:t>Administrowanie Podsystem IBM CICS</w:t>
            </w:r>
          </w:p>
        </w:tc>
        <w:tc>
          <w:tcPr>
            <w:tcW w:w="2469" w:type="pct"/>
          </w:tcPr>
          <w:p w14:paraId="3B4A5121" w14:textId="77777777" w:rsidR="00F833D5" w:rsidRPr="00BA05B8" w:rsidRDefault="00F833D5" w:rsidP="00C108D6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optymalizacja definicji istniejących systemów CICS, utrzymywanie zasad tworzenia nowych systemów CICS,</w:t>
            </w:r>
          </w:p>
          <w:p w14:paraId="3B4A5122" w14:textId="77777777" w:rsidR="00F833D5" w:rsidRPr="00BA05B8" w:rsidRDefault="00F833D5" w:rsidP="00C108D6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instalacja nowych systemów CICS/TS z interfejsem do środowiska ADABAS/NATURAL,</w:t>
            </w:r>
          </w:p>
          <w:p w14:paraId="3B4A5123" w14:textId="77777777" w:rsidR="00F833D5" w:rsidRPr="00BA05B8" w:rsidRDefault="00F833D5" w:rsidP="00C108D6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rozwiązywanie bieżących problemów eksploatacyjnych związanych z Podsystemem CICS,</w:t>
            </w:r>
          </w:p>
          <w:p w14:paraId="3B4A5124" w14:textId="77777777" w:rsidR="00F833D5" w:rsidRPr="00BA05B8" w:rsidRDefault="00F833D5" w:rsidP="00C108D6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monitorowanie dostępności i wydajności dla regionów CICS;</w:t>
            </w:r>
          </w:p>
          <w:p w14:paraId="3B4A5125" w14:textId="77777777" w:rsidR="00F833D5" w:rsidRPr="00BA05B8" w:rsidRDefault="00F833D5" w:rsidP="00C108D6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przegląd logu konsoli na komunikaty sieci użytkowników, regionów CICS i ewentualnych innych zadań,</w:t>
            </w:r>
          </w:p>
          <w:p w14:paraId="3B4A5126" w14:textId="77777777" w:rsidR="00F833D5" w:rsidRPr="00BA05B8" w:rsidRDefault="00F833D5" w:rsidP="00C108D6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kontrola pracy poszczególnych regionów CICS,</w:t>
            </w:r>
          </w:p>
          <w:p w14:paraId="3B4A5127" w14:textId="77777777" w:rsidR="00F833D5" w:rsidRPr="00BA05B8" w:rsidRDefault="00F833D5" w:rsidP="00C108D6">
            <w:pPr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konfiguracja regionów CICS,</w:t>
            </w:r>
          </w:p>
          <w:p w14:paraId="3B4A5128" w14:textId="77777777" w:rsidR="00F833D5" w:rsidRPr="00BA05B8" w:rsidRDefault="00F833D5" w:rsidP="00C108D6">
            <w:pPr>
              <w:pStyle w:val="DefaultText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Utrzymanie i aktualizacja istniejącej dokumentacji administracyjnej</w:t>
            </w:r>
          </w:p>
          <w:p w14:paraId="3B4A5129" w14:textId="77777777" w:rsidR="00F833D5" w:rsidRPr="00BA05B8" w:rsidRDefault="00F833D5" w:rsidP="00C108D6">
            <w:pPr>
              <w:pStyle w:val="DefaultText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Warsztaty </w:t>
            </w:r>
            <w:proofErr w:type="spellStart"/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przystanowiskowe</w:t>
            </w:r>
            <w:proofErr w:type="spellEnd"/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dla operatorów i administratorów Zamawiającego</w:t>
            </w:r>
          </w:p>
          <w:p w14:paraId="3B4A512A" w14:textId="77777777" w:rsidR="00F833D5" w:rsidRPr="00BA05B8" w:rsidRDefault="00F833D5" w:rsidP="00C108D6">
            <w:pPr>
              <w:pStyle w:val="DefaultText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Diagnozowanie sytuacji awaryjnych</w:t>
            </w:r>
          </w:p>
          <w:p w14:paraId="3B4A512B" w14:textId="77777777" w:rsidR="00F833D5" w:rsidRPr="00BA05B8" w:rsidRDefault="00F833D5" w:rsidP="00C108D6">
            <w:pPr>
              <w:pStyle w:val="DefaultText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Usuwanie lub współudział w usuwaniu stanów awaryjnych pracy systemu, w tym przygotowywanie i wdrażanie Obejść oraz wdrażanie Rozwiązań końcowych</w:t>
            </w:r>
          </w:p>
          <w:p w14:paraId="3B4A512C" w14:textId="77777777" w:rsidR="00F833D5" w:rsidRPr="00BA05B8" w:rsidRDefault="00F833D5" w:rsidP="00C108D6">
            <w:pPr>
              <w:pStyle w:val="DefaultText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A05B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Instalowanie aktualizacji i poprawek Oprogramowania</w:t>
            </w:r>
          </w:p>
          <w:p w14:paraId="3B4A512D" w14:textId="77777777" w:rsidR="00F833D5" w:rsidRPr="00BA05B8" w:rsidRDefault="00F833D5" w:rsidP="00F833D5">
            <w:pPr>
              <w:pStyle w:val="DefaultText"/>
              <w:overflowPunct/>
              <w:autoSpaceDE/>
              <w:autoSpaceDN/>
              <w:adjustRightInd/>
              <w:spacing w:after="0"/>
              <w:ind w:left="360"/>
              <w:jc w:val="left"/>
              <w:textAlignment w:val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46" w:type="pct"/>
          </w:tcPr>
          <w:p w14:paraId="3B4A512E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Produkcyjne WRPPLX NROI</w:t>
            </w:r>
          </w:p>
          <w:p w14:paraId="3B4A512F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4A5130" w14:textId="77777777" w:rsidR="00F833D5" w:rsidRPr="00BA05B8" w:rsidRDefault="00F833D5" w:rsidP="00F83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05B8">
              <w:rPr>
                <w:rFonts w:cstheme="minorHAnsi"/>
                <w:sz w:val="20"/>
                <w:szCs w:val="20"/>
              </w:rPr>
              <w:t>Środowisko Nieprodukcyjne</w:t>
            </w:r>
          </w:p>
        </w:tc>
      </w:tr>
    </w:tbl>
    <w:p w14:paraId="3B4A5132" w14:textId="77777777" w:rsidR="00F833D5" w:rsidRPr="00BA05B8" w:rsidRDefault="00F833D5" w:rsidP="009C7C9B">
      <w:pPr>
        <w:pStyle w:val="Nagwek3"/>
      </w:pPr>
      <w:r w:rsidRPr="00BA05B8">
        <w:rPr>
          <w:sz w:val="20"/>
          <w:szCs w:val="20"/>
        </w:rPr>
        <w:br w:type="page"/>
      </w:r>
      <w:bookmarkStart w:id="19" w:name="_Toc503878709"/>
      <w:r w:rsidRPr="00BA05B8">
        <w:lastRenderedPageBreak/>
        <w:t>Zasady dokumentowania wykonywania Usług Ciągłości Działania</w:t>
      </w:r>
      <w:bookmarkEnd w:id="19"/>
    </w:p>
    <w:p w14:paraId="3B4A5134" w14:textId="77777777" w:rsidR="00507318" w:rsidRPr="00BA05B8" w:rsidRDefault="00F833D5" w:rsidP="00C108D6">
      <w:pPr>
        <w:pStyle w:val="Akapitzlist"/>
        <w:numPr>
          <w:ilvl w:val="0"/>
          <w:numId w:val="35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Wykonawca prowadzi dzienniki świadczenia Usług Ciągłości Działania w zakresie Grup Zadaniowych od 2 do 7, zgodnie z wytycznymi Zamawiającego, chyba że Zamawiający zadecyduje o czasowym wstrzymaniu prowadzenia powyższych dzienników</w:t>
      </w:r>
      <w:r w:rsidR="00507318" w:rsidRPr="00BA05B8">
        <w:rPr>
          <w:rFonts w:cstheme="minorHAnsi"/>
        </w:rPr>
        <w:t>.</w:t>
      </w:r>
    </w:p>
    <w:p w14:paraId="3B4A5135" w14:textId="77777777" w:rsidR="00507318" w:rsidRPr="00BA05B8" w:rsidRDefault="00507318" w:rsidP="00C108D6">
      <w:pPr>
        <w:pStyle w:val="Akapitzlist"/>
        <w:numPr>
          <w:ilvl w:val="0"/>
          <w:numId w:val="35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 xml:space="preserve">Wykonywane w ramach Usług Ciągłości Działania czynności nieobjęte procedurami, o których mowa w pkt. II </w:t>
      </w:r>
      <w:proofErr w:type="spellStart"/>
      <w:r w:rsidRPr="00BA05B8">
        <w:rPr>
          <w:rFonts w:cstheme="minorHAnsi"/>
        </w:rPr>
        <w:t>ppkt</w:t>
      </w:r>
      <w:proofErr w:type="spellEnd"/>
      <w:r w:rsidRPr="00BA05B8">
        <w:rPr>
          <w:rFonts w:cstheme="minorHAnsi"/>
        </w:rPr>
        <w:t xml:space="preserve"> 1) poz. 8) OPZ, powinny być każdorazowo udokumentowane:</w:t>
      </w:r>
    </w:p>
    <w:p w14:paraId="3B4A5136" w14:textId="77777777" w:rsidR="00507318" w:rsidRPr="00BA05B8" w:rsidRDefault="00507318" w:rsidP="00C108D6">
      <w:pPr>
        <w:pStyle w:val="Akapitzlist"/>
        <w:numPr>
          <w:ilvl w:val="1"/>
          <w:numId w:val="36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dla zadań jednorazowych, zgodnie z procedurami obsługi zmian, w stopniu zapewniającym ich ponowne wykonanie,</w:t>
      </w:r>
    </w:p>
    <w:p w14:paraId="3B4A5137" w14:textId="77777777" w:rsidR="00507318" w:rsidRPr="00BA05B8" w:rsidRDefault="00507318" w:rsidP="00C108D6">
      <w:pPr>
        <w:pStyle w:val="Akapitzlist"/>
        <w:numPr>
          <w:ilvl w:val="1"/>
          <w:numId w:val="36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dla zadań powtarzalnych, opisane w formie instrukcji stanowiskowych,</w:t>
      </w:r>
    </w:p>
    <w:p w14:paraId="3B4A5138" w14:textId="77777777" w:rsidR="00507318" w:rsidRPr="00BA05B8" w:rsidRDefault="00507318" w:rsidP="00C108D6">
      <w:pPr>
        <w:pStyle w:val="Akapitzlist"/>
        <w:numPr>
          <w:ilvl w:val="1"/>
          <w:numId w:val="36"/>
        </w:numPr>
        <w:spacing w:before="120" w:after="0"/>
        <w:jc w:val="both"/>
        <w:rPr>
          <w:rStyle w:val="InitialStyle"/>
          <w:rFonts w:asciiTheme="minorHAnsi" w:hAnsiTheme="minorHAnsi" w:cstheme="minorHAnsi"/>
        </w:rPr>
      </w:pPr>
      <w:r w:rsidRPr="00BA05B8">
        <w:rPr>
          <w:rFonts w:cstheme="minorHAnsi"/>
        </w:rPr>
        <w:t>dla zadań powtarzalnych podlegających modyfikacji, istniejące procedury dla tych zadań będą aktualizowane zgodnie z trybem zarządzania zmianą.</w:t>
      </w:r>
    </w:p>
    <w:p w14:paraId="3B4A5139" w14:textId="0C58B0AD" w:rsidR="00507318" w:rsidRPr="00BA05B8" w:rsidRDefault="00507318" w:rsidP="00C108D6">
      <w:pPr>
        <w:pStyle w:val="Akapitzlist"/>
        <w:numPr>
          <w:ilvl w:val="0"/>
          <w:numId w:val="35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Wykon</w:t>
      </w:r>
      <w:r w:rsidR="003A0E72" w:rsidRPr="00BA05B8">
        <w:rPr>
          <w:rFonts w:cstheme="minorHAnsi"/>
        </w:rPr>
        <w:t>awca</w:t>
      </w:r>
      <w:r w:rsidRPr="00BA05B8">
        <w:rPr>
          <w:rFonts w:cstheme="minorHAnsi"/>
        </w:rPr>
        <w:t xml:space="preserve"> w ramach Usług Ciągłości Działania </w:t>
      </w:r>
      <w:r w:rsidR="00F04DB9" w:rsidRPr="00BA05B8">
        <w:rPr>
          <w:rFonts w:cstheme="minorHAnsi"/>
        </w:rPr>
        <w:t>jest zobowiązany do</w:t>
      </w:r>
      <w:r w:rsidRPr="00BA05B8">
        <w:rPr>
          <w:rFonts w:cstheme="minorHAnsi"/>
        </w:rPr>
        <w:t xml:space="preserve"> potwierdza</w:t>
      </w:r>
      <w:r w:rsidR="00F04DB9" w:rsidRPr="00BA05B8">
        <w:rPr>
          <w:rFonts w:cstheme="minorHAnsi"/>
        </w:rPr>
        <w:t>nia</w:t>
      </w:r>
      <w:r w:rsidRPr="00BA05B8">
        <w:rPr>
          <w:rFonts w:cstheme="minorHAnsi"/>
        </w:rPr>
        <w:t xml:space="preserve"> wykonan</w:t>
      </w:r>
      <w:r w:rsidR="00F04DB9" w:rsidRPr="00BA05B8">
        <w:rPr>
          <w:rFonts w:cstheme="minorHAnsi"/>
        </w:rPr>
        <w:t>ych</w:t>
      </w:r>
      <w:r w:rsidRPr="00BA05B8">
        <w:rPr>
          <w:rFonts w:cstheme="minorHAnsi"/>
        </w:rPr>
        <w:t xml:space="preserve"> procedur administratorskich i eksploatacyjnych w dostarczonym przez Zamawiającego narzędziu.</w:t>
      </w:r>
    </w:p>
    <w:p w14:paraId="7BD341C8" w14:textId="7D822E49" w:rsidR="00F04DB9" w:rsidRPr="00BA05B8" w:rsidRDefault="00F04DB9" w:rsidP="00C108D6">
      <w:pPr>
        <w:pStyle w:val="Akapitzlist"/>
        <w:numPr>
          <w:ilvl w:val="0"/>
          <w:numId w:val="35"/>
        </w:numPr>
        <w:spacing w:before="120" w:after="120"/>
        <w:contextualSpacing w:val="0"/>
        <w:jc w:val="both"/>
        <w:rPr>
          <w:rStyle w:val="InitialStyle"/>
          <w:rFonts w:asciiTheme="minorHAnsi" w:hAnsiTheme="minorHAnsi" w:cstheme="minorHAnsi"/>
          <w:sz w:val="22"/>
        </w:rPr>
      </w:pPr>
      <w:r w:rsidRPr="00BA05B8">
        <w:rPr>
          <w:rStyle w:val="InitialStyle"/>
          <w:rFonts w:asciiTheme="minorHAnsi" w:hAnsiTheme="minorHAnsi" w:cstheme="minorHAnsi"/>
          <w:sz w:val="22"/>
        </w:rPr>
        <w:t xml:space="preserve">Wykonawca w ramach Usług Ciągłości Działania jest zobowiązany do przestrzegania </w:t>
      </w:r>
      <w:r w:rsidR="008568CD" w:rsidRPr="00BA05B8">
        <w:rPr>
          <w:rStyle w:val="InitialStyle"/>
          <w:rFonts w:asciiTheme="minorHAnsi" w:hAnsiTheme="minorHAnsi" w:cstheme="minorHAnsi"/>
          <w:sz w:val="22"/>
        </w:rPr>
        <w:t xml:space="preserve">polityki bezpieczeństwa oraz </w:t>
      </w:r>
      <w:r w:rsidRPr="00BA05B8">
        <w:rPr>
          <w:rStyle w:val="InitialStyle"/>
          <w:rFonts w:asciiTheme="minorHAnsi" w:hAnsiTheme="minorHAnsi" w:cstheme="minorHAnsi"/>
          <w:sz w:val="22"/>
        </w:rPr>
        <w:t>wszystkich, zasad, procesów oraz procedur Zamawiającego</w:t>
      </w:r>
      <w:r w:rsidR="008568CD" w:rsidRPr="00BA05B8">
        <w:rPr>
          <w:rStyle w:val="InitialStyle"/>
          <w:rFonts w:asciiTheme="minorHAnsi" w:hAnsiTheme="minorHAnsi" w:cstheme="minorHAnsi"/>
          <w:sz w:val="22"/>
        </w:rPr>
        <w:t>.</w:t>
      </w:r>
    </w:p>
    <w:p w14:paraId="3B4A513A" w14:textId="77777777" w:rsidR="00F833D5" w:rsidRPr="00BA05B8" w:rsidRDefault="00F833D5" w:rsidP="00C108D6">
      <w:pPr>
        <w:pStyle w:val="Akapitzlist"/>
        <w:numPr>
          <w:ilvl w:val="0"/>
          <w:numId w:val="35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Wykonawca będzie przekazywał w cyklach tygodniowych raporty systemowe z ostatniego tygodnia obejmujące co najmniej:</w:t>
      </w:r>
    </w:p>
    <w:p w14:paraId="3B4A513B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Sytuacje nietypowe z ostatniego tygodnia.</w:t>
      </w:r>
    </w:p>
    <w:p w14:paraId="3B4A513C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Szczegółowy raport systemowy ze wszystkich partycji logicznych obejmujący:</w:t>
      </w:r>
    </w:p>
    <w:p w14:paraId="3B4A513D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Podsystem DB2,</w:t>
      </w:r>
    </w:p>
    <w:p w14:paraId="3B4A513E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System z/OS,</w:t>
      </w:r>
    </w:p>
    <w:p w14:paraId="3B4A513F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Podsystemy automatyzacji,</w:t>
      </w:r>
    </w:p>
    <w:p w14:paraId="3B4A5140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Podsystem TWS,</w:t>
      </w:r>
    </w:p>
    <w:p w14:paraId="3B4A5141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Kontrola dostępności systemu,</w:t>
      </w:r>
    </w:p>
    <w:p w14:paraId="3B4A5142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Kontrola ciągłości systemu,</w:t>
      </w:r>
    </w:p>
    <w:p w14:paraId="3B4A5143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after="120"/>
        <w:jc w:val="both"/>
        <w:rPr>
          <w:rFonts w:cstheme="minorHAnsi"/>
        </w:rPr>
      </w:pPr>
      <w:r w:rsidRPr="00BA05B8">
        <w:rPr>
          <w:rFonts w:cstheme="minorHAnsi"/>
        </w:rPr>
        <w:t>Raport z obsługi ciągłości systemów ZWAPPLX i WRPPLX, w tym:</w:t>
      </w:r>
    </w:p>
    <w:p w14:paraId="3B4A5144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120"/>
        <w:jc w:val="both"/>
        <w:rPr>
          <w:rFonts w:cstheme="minorHAnsi"/>
        </w:rPr>
      </w:pPr>
      <w:r w:rsidRPr="00BA05B8">
        <w:rPr>
          <w:rFonts w:cstheme="minorHAnsi"/>
        </w:rPr>
        <w:t>Bieżąca kopia DR,</w:t>
      </w:r>
    </w:p>
    <w:p w14:paraId="3B4A5145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120"/>
        <w:jc w:val="both"/>
        <w:rPr>
          <w:rFonts w:cstheme="minorHAnsi"/>
        </w:rPr>
      </w:pPr>
      <w:r w:rsidRPr="00BA05B8">
        <w:rPr>
          <w:rFonts w:cstheme="minorHAnsi"/>
        </w:rPr>
        <w:t>Data realizacji najnowszej kopii DR,</w:t>
      </w:r>
    </w:p>
    <w:p w14:paraId="3B4A5146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120"/>
        <w:jc w:val="both"/>
        <w:rPr>
          <w:rFonts w:cstheme="minorHAnsi"/>
        </w:rPr>
      </w:pPr>
      <w:r w:rsidRPr="00BA05B8">
        <w:rPr>
          <w:rFonts w:cstheme="minorHAnsi"/>
        </w:rPr>
        <w:t>Wolumetria replikacji PPRC,</w:t>
      </w:r>
    </w:p>
    <w:p w14:paraId="3B4A5147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120"/>
        <w:jc w:val="both"/>
        <w:rPr>
          <w:rFonts w:cstheme="minorHAnsi"/>
        </w:rPr>
      </w:pPr>
      <w:r w:rsidRPr="00BA05B8">
        <w:rPr>
          <w:rFonts w:cstheme="minorHAnsi"/>
        </w:rPr>
        <w:t>Dane nieobjęte replikacją,</w:t>
      </w:r>
    </w:p>
    <w:p w14:paraId="3B4A5148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120"/>
        <w:jc w:val="both"/>
        <w:rPr>
          <w:rFonts w:cstheme="minorHAnsi"/>
        </w:rPr>
      </w:pPr>
      <w:r w:rsidRPr="00BA05B8">
        <w:rPr>
          <w:rFonts w:cstheme="minorHAnsi"/>
        </w:rPr>
        <w:t>Dane dyskowe nieobjęte replikacją do ZCOO,</w:t>
      </w:r>
    </w:p>
    <w:p w14:paraId="3B4A5149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120"/>
        <w:jc w:val="both"/>
        <w:rPr>
          <w:rFonts w:cstheme="minorHAnsi"/>
        </w:rPr>
      </w:pPr>
      <w:r w:rsidRPr="00BA05B8">
        <w:rPr>
          <w:rFonts w:cstheme="minorHAnsi"/>
        </w:rPr>
        <w:t>Dane taśmowe nieobjęte replikacją do ZCOO,</w:t>
      </w:r>
    </w:p>
    <w:p w14:paraId="3B4A514A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120"/>
        <w:jc w:val="both"/>
        <w:rPr>
          <w:rFonts w:cstheme="minorHAnsi"/>
        </w:rPr>
      </w:pPr>
      <w:r w:rsidRPr="00BA05B8">
        <w:rPr>
          <w:rFonts w:cstheme="minorHAnsi"/>
        </w:rPr>
        <w:t xml:space="preserve">Aktualny stan kopii </w:t>
      </w:r>
      <w:proofErr w:type="spellStart"/>
      <w:r w:rsidRPr="00BA05B8">
        <w:rPr>
          <w:rFonts w:cstheme="minorHAnsi"/>
        </w:rPr>
        <w:t>Disaster</w:t>
      </w:r>
      <w:proofErr w:type="spellEnd"/>
      <w:r w:rsidRPr="00BA05B8">
        <w:rPr>
          <w:rFonts w:cstheme="minorHAnsi"/>
        </w:rPr>
        <w:t xml:space="preserve"> </w:t>
      </w:r>
      <w:proofErr w:type="spellStart"/>
      <w:r w:rsidRPr="00BA05B8">
        <w:rPr>
          <w:rFonts w:cstheme="minorHAnsi"/>
        </w:rPr>
        <w:t>Recovery</w:t>
      </w:r>
      <w:proofErr w:type="spellEnd"/>
      <w:r w:rsidRPr="00BA05B8">
        <w:rPr>
          <w:rFonts w:cstheme="minorHAnsi"/>
        </w:rPr>
        <w:t>,</w:t>
      </w:r>
    </w:p>
    <w:p w14:paraId="3B4A514B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Ocena stanu rozwiązania kopii DR,</w:t>
      </w:r>
    </w:p>
    <w:p w14:paraId="3B4A514C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Parametry DR dla ciągłej dyskowej kopii danych,</w:t>
      </w:r>
    </w:p>
    <w:p w14:paraId="3B4A514D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Parametry DR dla kopii taśmowych,</w:t>
      </w:r>
    </w:p>
    <w:p w14:paraId="3B4A514E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Weryfikacja kopii DR,</w:t>
      </w:r>
    </w:p>
    <w:p w14:paraId="3B4A514F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Wykorzystanie kopii DR dla obsługi problemów w środowisku produkcyjnym,</w:t>
      </w:r>
    </w:p>
    <w:p w14:paraId="3B4A5150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Wydajność replikacji PPRC (liczba GB przenoszona dziennie przez PPRC),</w:t>
      </w:r>
    </w:p>
    <w:p w14:paraId="3B4A5151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Bieżące zagrożenia dla wykonania kopii DR,</w:t>
      </w:r>
    </w:p>
    <w:p w14:paraId="3B4A5152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Bieżące zagrożenia dla odtwarzania.</w:t>
      </w:r>
    </w:p>
    <w:p w14:paraId="3B4A5153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Zagrożenia dostępności systemów ZWAPPLX i WRPPLX.</w:t>
      </w:r>
    </w:p>
    <w:p w14:paraId="3B4A5154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lastRenderedPageBreak/>
        <w:t>Planowane okno wdrożeniowe i/lub serwisowe.</w:t>
      </w:r>
    </w:p>
    <w:p w14:paraId="3B4A5155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Analiza systemowa badań przedprodukcyjnych.</w:t>
      </w:r>
    </w:p>
    <w:p w14:paraId="3B4A5156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 xml:space="preserve">Zadania </w:t>
      </w:r>
      <w:proofErr w:type="spellStart"/>
      <w:r w:rsidRPr="00BA05B8">
        <w:rPr>
          <w:rFonts w:cstheme="minorHAnsi"/>
        </w:rPr>
        <w:t>nierutynowe</w:t>
      </w:r>
      <w:proofErr w:type="spellEnd"/>
      <w:r w:rsidRPr="00BA05B8">
        <w:rPr>
          <w:rFonts w:cstheme="minorHAnsi"/>
        </w:rPr>
        <w:t xml:space="preserve"> / Projekty dodatkowe/ Inicjatywy technologiczne.</w:t>
      </w:r>
    </w:p>
    <w:p w14:paraId="3B4A5157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Zbiorczy raport z utylizacji zasobów systemowych przez zadania i usługi aplikacyjne, w tym:</w:t>
      </w:r>
    </w:p>
    <w:p w14:paraId="3B4A5158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Usługi ZUS KSI uruchamiane na zasobach ZWAPPLX,</w:t>
      </w:r>
    </w:p>
    <w:p w14:paraId="3B4A5159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Raport Usług – wykorzystanie zasobów w minionym tygodniu,</w:t>
      </w:r>
    </w:p>
    <w:p w14:paraId="3B4A515A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Raport Usług – trendy tygodniowe,</w:t>
      </w:r>
    </w:p>
    <w:p w14:paraId="3B4A515B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Wykorzystanie zasobów ZWAPPLX,</w:t>
      </w:r>
    </w:p>
    <w:p w14:paraId="3B4A515C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Wykorzystanie procesorów centralnych,</w:t>
      </w:r>
    </w:p>
    <w:p w14:paraId="3B4A515D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Wydajność dostępu do produkcyjnych danych macierzy dyskowych,</w:t>
      </w:r>
    </w:p>
    <w:p w14:paraId="3B4A515E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Wolumen transakcji bazodanowych,</w:t>
      </w:r>
    </w:p>
    <w:p w14:paraId="3B4A515F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Wydajność komunikacji ZWAPPLX,</w:t>
      </w:r>
    </w:p>
    <w:p w14:paraId="3B4A5160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Wykorzystanie pamięci operacyjnej,</w:t>
      </w:r>
    </w:p>
    <w:p w14:paraId="3B4A5161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Utylizacja procesorów CP,</w:t>
      </w:r>
    </w:p>
    <w:p w14:paraId="3B4A5162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 xml:space="preserve">Utylizacja procesorów </w:t>
      </w:r>
      <w:proofErr w:type="spellStart"/>
      <w:r w:rsidRPr="00BA05B8">
        <w:rPr>
          <w:rFonts w:cstheme="minorHAnsi"/>
        </w:rPr>
        <w:t>zIIP</w:t>
      </w:r>
      <w:proofErr w:type="spellEnd"/>
      <w:r w:rsidRPr="00BA05B8">
        <w:rPr>
          <w:rFonts w:cstheme="minorHAnsi"/>
        </w:rPr>
        <w:t>,</w:t>
      </w:r>
    </w:p>
    <w:p w14:paraId="3B4A5163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Parametry wydajnościowe produkcyjnych macierzy dyskowych,</w:t>
      </w:r>
    </w:p>
    <w:p w14:paraId="3B4A5164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Wolumen transakcji bazodanowych,</w:t>
      </w:r>
    </w:p>
    <w:p w14:paraId="3B4A5165" w14:textId="77777777" w:rsidR="00F833D5" w:rsidRPr="00BA05B8" w:rsidRDefault="00F833D5" w:rsidP="00C108D6">
      <w:pPr>
        <w:pStyle w:val="Akapitzlist"/>
        <w:numPr>
          <w:ilvl w:val="4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 xml:space="preserve">Komunikacja </w:t>
      </w:r>
      <w:proofErr w:type="spellStart"/>
      <w:r w:rsidRPr="00BA05B8">
        <w:rPr>
          <w:rFonts w:cstheme="minorHAnsi"/>
        </w:rPr>
        <w:t>syspleksu</w:t>
      </w:r>
      <w:proofErr w:type="spellEnd"/>
      <w:r w:rsidRPr="00BA05B8">
        <w:rPr>
          <w:rFonts w:cstheme="minorHAnsi"/>
        </w:rPr>
        <w:t xml:space="preserve"> produkcyjnego,</w:t>
      </w:r>
    </w:p>
    <w:p w14:paraId="3B4A5166" w14:textId="77777777" w:rsidR="00F833D5" w:rsidRPr="00BA05B8" w:rsidRDefault="00F833D5" w:rsidP="00C108D6">
      <w:pPr>
        <w:pStyle w:val="Akapitzlist"/>
        <w:numPr>
          <w:ilvl w:val="4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Pamięć operacyjna,</w:t>
      </w:r>
    </w:p>
    <w:p w14:paraId="3B4A5167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Analiza LSPR RNI przetwarzania KSI na ZWAPPLX,</w:t>
      </w:r>
    </w:p>
    <w:p w14:paraId="3B4A5168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Analiza efektywności wykorzystania pamięci,</w:t>
      </w:r>
    </w:p>
    <w:p w14:paraId="3B4A5169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Tygodniowy rozkład kategorii przetwarzania,</w:t>
      </w:r>
    </w:p>
    <w:p w14:paraId="3B4A516A" w14:textId="77777777" w:rsidR="00F833D5" w:rsidRPr="00BA05B8" w:rsidRDefault="00F833D5" w:rsidP="00C108D6">
      <w:pPr>
        <w:pStyle w:val="Akapitzlist"/>
        <w:numPr>
          <w:ilvl w:val="3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Wnioski,</w:t>
      </w:r>
    </w:p>
    <w:p w14:paraId="3B4A516B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Konsumenci CPU poza usługami ZUS KSI,</w:t>
      </w:r>
    </w:p>
    <w:p w14:paraId="3B4A516C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 xml:space="preserve">Dystrybucja zadań przez Tivoli </w:t>
      </w:r>
      <w:proofErr w:type="spellStart"/>
      <w:r w:rsidRPr="00BA05B8">
        <w:rPr>
          <w:rFonts w:cstheme="minorHAnsi"/>
        </w:rPr>
        <w:t>Workload</w:t>
      </w:r>
      <w:proofErr w:type="spellEnd"/>
      <w:r w:rsidRPr="00BA05B8">
        <w:rPr>
          <w:rFonts w:cstheme="minorHAnsi"/>
        </w:rPr>
        <w:t xml:space="preserve"> </w:t>
      </w:r>
      <w:proofErr w:type="spellStart"/>
      <w:r w:rsidRPr="00BA05B8">
        <w:rPr>
          <w:rFonts w:cstheme="minorHAnsi"/>
        </w:rPr>
        <w:t>Scheduler</w:t>
      </w:r>
      <w:proofErr w:type="spellEnd"/>
      <w:r w:rsidRPr="00BA05B8">
        <w:rPr>
          <w:rFonts w:cstheme="minorHAnsi"/>
        </w:rPr>
        <w:t>,</w:t>
      </w:r>
    </w:p>
    <w:p w14:paraId="3B4A516D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 xml:space="preserve">Statystyki zadań uruchomionych poza kontrolą Tivoli </w:t>
      </w:r>
      <w:proofErr w:type="spellStart"/>
      <w:r w:rsidRPr="00BA05B8">
        <w:rPr>
          <w:rFonts w:cstheme="minorHAnsi"/>
        </w:rPr>
        <w:t>Workload</w:t>
      </w:r>
      <w:proofErr w:type="spellEnd"/>
      <w:r w:rsidRPr="00BA05B8">
        <w:rPr>
          <w:rFonts w:cstheme="minorHAnsi"/>
        </w:rPr>
        <w:t xml:space="preserve"> </w:t>
      </w:r>
      <w:proofErr w:type="spellStart"/>
      <w:r w:rsidRPr="00BA05B8">
        <w:rPr>
          <w:rFonts w:cstheme="minorHAnsi"/>
        </w:rPr>
        <w:t>Scheduler</w:t>
      </w:r>
      <w:proofErr w:type="spellEnd"/>
      <w:r w:rsidRPr="00BA05B8">
        <w:rPr>
          <w:rFonts w:cstheme="minorHAnsi"/>
        </w:rPr>
        <w:t>,</w:t>
      </w:r>
    </w:p>
    <w:p w14:paraId="3B4A516E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Rozkład obciążenia produkcyjnego w ramach ZWAPPLX,</w:t>
      </w:r>
    </w:p>
    <w:p w14:paraId="3B4A516F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Zadania wsadowe – najbardziej intensywne zadania pod względem CPU, I/O.</w:t>
      </w:r>
    </w:p>
    <w:p w14:paraId="3B4A5170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Analiza synchronicznych operacji I/O, obejmująca:</w:t>
      </w:r>
    </w:p>
    <w:p w14:paraId="3B4A5171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Całkowita liczba „opóźnionych” synchronicznych operacji I/O – trend,</w:t>
      </w:r>
    </w:p>
    <w:p w14:paraId="3B4A5172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Raporty wskaźnikowe kosztów przetwarzania synchronicznego I/O,</w:t>
      </w:r>
    </w:p>
    <w:p w14:paraId="3B4A5173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Analiza poziomu defragmentacji przetwarzanych zbiorów bazodanowych,</w:t>
      </w:r>
    </w:p>
    <w:p w14:paraId="3B4A5174" w14:textId="77777777" w:rsidR="00F833D5" w:rsidRPr="00BA05B8" w:rsidRDefault="00F833D5" w:rsidP="00C108D6">
      <w:pPr>
        <w:pStyle w:val="Akapitzlist"/>
        <w:numPr>
          <w:ilvl w:val="2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>Wnioski.</w:t>
      </w:r>
    </w:p>
    <w:p w14:paraId="3B4A5175" w14:textId="77777777" w:rsidR="00F833D5" w:rsidRPr="00BA05B8" w:rsidRDefault="00F833D5" w:rsidP="00C108D6">
      <w:pPr>
        <w:pStyle w:val="Akapitzlist"/>
        <w:numPr>
          <w:ilvl w:val="1"/>
          <w:numId w:val="37"/>
        </w:numPr>
        <w:spacing w:after="0"/>
        <w:jc w:val="both"/>
        <w:rPr>
          <w:rFonts w:cstheme="minorHAnsi"/>
        </w:rPr>
      </w:pPr>
      <w:r w:rsidRPr="00BA05B8">
        <w:rPr>
          <w:rFonts w:cstheme="minorHAnsi"/>
        </w:rPr>
        <w:t xml:space="preserve">Raport z bieżącej analizy pracy </w:t>
      </w:r>
      <w:proofErr w:type="spellStart"/>
      <w:r w:rsidRPr="00BA05B8">
        <w:rPr>
          <w:rFonts w:cstheme="minorHAnsi"/>
        </w:rPr>
        <w:t>Local</w:t>
      </w:r>
      <w:proofErr w:type="spellEnd"/>
      <w:r w:rsidRPr="00BA05B8">
        <w:rPr>
          <w:rFonts w:cstheme="minorHAnsi"/>
        </w:rPr>
        <w:t xml:space="preserve"> </w:t>
      </w:r>
      <w:proofErr w:type="spellStart"/>
      <w:r w:rsidRPr="00BA05B8">
        <w:rPr>
          <w:rFonts w:cstheme="minorHAnsi"/>
        </w:rPr>
        <w:t>BPool</w:t>
      </w:r>
      <w:proofErr w:type="spellEnd"/>
      <w:r w:rsidRPr="00BA05B8">
        <w:rPr>
          <w:rFonts w:cstheme="minorHAnsi"/>
        </w:rPr>
        <w:t>.</w:t>
      </w:r>
    </w:p>
    <w:p w14:paraId="3B4A5176" w14:textId="77777777" w:rsidR="00F833D5" w:rsidRPr="00BA05B8" w:rsidRDefault="00F833D5" w:rsidP="00F833D5">
      <w:pPr>
        <w:pStyle w:val="Akapitzlist"/>
        <w:rPr>
          <w:rFonts w:cstheme="minorHAnsi"/>
        </w:rPr>
      </w:pPr>
    </w:p>
    <w:p w14:paraId="3B4A5177" w14:textId="77777777" w:rsidR="00F833D5" w:rsidRPr="00BA05B8" w:rsidRDefault="00F833D5" w:rsidP="00C108D6">
      <w:pPr>
        <w:pStyle w:val="Akapitzlist"/>
        <w:numPr>
          <w:ilvl w:val="0"/>
          <w:numId w:val="35"/>
        </w:numPr>
        <w:spacing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Wykonawca będzie utrzymywał i aktualizował:</w:t>
      </w:r>
    </w:p>
    <w:p w14:paraId="3B4A5178" w14:textId="77777777" w:rsidR="00F833D5" w:rsidRPr="00BA05B8" w:rsidRDefault="00F833D5" w:rsidP="00C108D6">
      <w:pPr>
        <w:pStyle w:val="Akapitzlist"/>
        <w:numPr>
          <w:ilvl w:val="1"/>
          <w:numId w:val="38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Plan awaryjny Środowiska Produkcyjnego ZWAPPLX KSI.</w:t>
      </w:r>
    </w:p>
    <w:p w14:paraId="3B4A5179" w14:textId="77777777" w:rsidR="00F833D5" w:rsidRPr="00BA05B8" w:rsidRDefault="00F833D5" w:rsidP="00F833D5">
      <w:pPr>
        <w:spacing w:before="120"/>
        <w:ind w:left="709"/>
        <w:rPr>
          <w:rFonts w:cstheme="minorHAnsi"/>
        </w:rPr>
      </w:pPr>
      <w:r w:rsidRPr="00BA05B8">
        <w:rPr>
          <w:rFonts w:cstheme="minorHAnsi"/>
        </w:rPr>
        <w:t>Aktualizacja w cyklu kwartalnym, dokument będzie zatwierdzany w cyklu rocznym, najpóźniej na koniec pierwszego kwartału kolejnego roku. Aktualizacje dokumentu powinny być również wykonywane po istotnych zmianach jak również bezpośrednio po testach planu awaryjnego ZWAPPLX.</w:t>
      </w:r>
    </w:p>
    <w:p w14:paraId="3B4A517A" w14:textId="77777777" w:rsidR="00F833D5" w:rsidRPr="00BA05B8" w:rsidRDefault="00F833D5" w:rsidP="00C108D6">
      <w:pPr>
        <w:pStyle w:val="Akapitzlist"/>
        <w:numPr>
          <w:ilvl w:val="1"/>
          <w:numId w:val="38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t>Istniejącą dokumentację administratorską każdej Grupy Zadaniowej.</w:t>
      </w:r>
    </w:p>
    <w:p w14:paraId="3B4A517B" w14:textId="77777777" w:rsidR="00F833D5" w:rsidRPr="00BA05B8" w:rsidRDefault="00F833D5" w:rsidP="00F833D5">
      <w:pPr>
        <w:pStyle w:val="Akapitzlist"/>
        <w:spacing w:before="120"/>
        <w:ind w:left="708"/>
        <w:rPr>
          <w:rFonts w:cstheme="minorHAnsi"/>
        </w:rPr>
      </w:pPr>
      <w:r w:rsidRPr="00BA05B8">
        <w:rPr>
          <w:rFonts w:cstheme="minorHAnsi"/>
        </w:rPr>
        <w:t xml:space="preserve">Aktualizacja w cyklu kwartalnym oraz po istotnych zmianach. </w:t>
      </w:r>
    </w:p>
    <w:p w14:paraId="3B4A517C" w14:textId="77777777" w:rsidR="00F833D5" w:rsidRPr="00BA05B8" w:rsidRDefault="00F833D5" w:rsidP="00F833D5">
      <w:pPr>
        <w:pStyle w:val="Akapitzlist"/>
        <w:spacing w:before="120"/>
        <w:ind w:left="708"/>
        <w:rPr>
          <w:rFonts w:cstheme="minorHAnsi"/>
        </w:rPr>
      </w:pPr>
    </w:p>
    <w:p w14:paraId="3B4A517D" w14:textId="77777777" w:rsidR="00F833D5" w:rsidRPr="00BA05B8" w:rsidRDefault="00F833D5" w:rsidP="00C108D6">
      <w:pPr>
        <w:pStyle w:val="Akapitzlist"/>
        <w:numPr>
          <w:ilvl w:val="1"/>
          <w:numId w:val="38"/>
        </w:numPr>
        <w:spacing w:before="120" w:after="120"/>
        <w:jc w:val="both"/>
        <w:rPr>
          <w:rFonts w:cstheme="minorHAnsi"/>
        </w:rPr>
      </w:pPr>
      <w:r w:rsidRPr="00BA05B8">
        <w:rPr>
          <w:rFonts w:cstheme="minorHAnsi"/>
        </w:rPr>
        <w:lastRenderedPageBreak/>
        <w:t xml:space="preserve">Istniejące procedury administratorskie dla każdej Grupy Zadaniowej. </w:t>
      </w:r>
    </w:p>
    <w:p w14:paraId="3B4A517E" w14:textId="77777777" w:rsidR="00F833D5" w:rsidRPr="00BA05B8" w:rsidRDefault="00F833D5" w:rsidP="00F833D5">
      <w:pPr>
        <w:pStyle w:val="Akapitzlist"/>
        <w:spacing w:before="120"/>
        <w:rPr>
          <w:rFonts w:cstheme="minorHAnsi"/>
        </w:rPr>
      </w:pPr>
      <w:r w:rsidRPr="00BA05B8">
        <w:rPr>
          <w:rFonts w:cstheme="minorHAnsi"/>
        </w:rPr>
        <w:t>Aktualizacja po istotnych zmianach.</w:t>
      </w:r>
    </w:p>
    <w:p w14:paraId="291F933F" w14:textId="77777777" w:rsidR="00656A1D" w:rsidRPr="00BA05B8" w:rsidRDefault="00F833D5" w:rsidP="00F833D5">
      <w:pPr>
        <w:pStyle w:val="Akapitzlist"/>
        <w:rPr>
          <w:rFonts w:cstheme="minorHAnsi"/>
        </w:rPr>
      </w:pPr>
      <w:r w:rsidRPr="00BA05B8">
        <w:rPr>
          <w:rFonts w:cstheme="minorHAnsi"/>
        </w:rPr>
        <w:t>Wykonawca po podpisaniu umowy wykona inwentaryzację wszystkich procedur we wszystkich Grupach Zadaniowych w KSI i NROI oraz określi niezbędny zakres ich uzupełnienia i aktualizacji.</w:t>
      </w:r>
    </w:p>
    <w:p w14:paraId="3B4A517F" w14:textId="3B60AF2E" w:rsidR="00F833D5" w:rsidRPr="00BA05B8" w:rsidRDefault="00F833D5" w:rsidP="00F833D5">
      <w:pPr>
        <w:pStyle w:val="Akapitzlist"/>
        <w:rPr>
          <w:b/>
          <w:sz w:val="20"/>
          <w:szCs w:val="20"/>
        </w:rPr>
      </w:pPr>
      <w:r w:rsidRPr="00BA05B8">
        <w:rPr>
          <w:b/>
          <w:sz w:val="20"/>
          <w:szCs w:val="20"/>
        </w:rPr>
        <w:br w:type="page"/>
      </w:r>
    </w:p>
    <w:p w14:paraId="3B4A5180" w14:textId="77777777" w:rsidR="00F833D5" w:rsidRPr="00BA05B8" w:rsidRDefault="00F833D5" w:rsidP="009C7C9B">
      <w:pPr>
        <w:pStyle w:val="Nagwek2"/>
      </w:pPr>
      <w:r w:rsidRPr="00BA05B8">
        <w:lastRenderedPageBreak/>
        <w:t>Szczegółowe wymagania dotyczące Usług Dodatkowych</w:t>
      </w:r>
    </w:p>
    <w:p w14:paraId="3B4A5182" w14:textId="77777777" w:rsidR="00F833D5" w:rsidRPr="00BA05B8" w:rsidRDefault="00F833D5" w:rsidP="00C108D6">
      <w:pPr>
        <w:pStyle w:val="Akapitzlist"/>
        <w:numPr>
          <w:ilvl w:val="0"/>
          <w:numId w:val="42"/>
        </w:numPr>
        <w:spacing w:before="120" w:after="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Wykonawca, na podstawie pisemnego zlecenia, w którym Strony uzgodnią maksymalny wymiar pracochłonności wyrażonej w roboczogodzinach, zobowiązuje się do świadczenia Usług Dodatkowych. Usługi Dodatkowe</w:t>
      </w:r>
      <w:r w:rsidRPr="00BA05B8" w:rsidDel="00BA0048">
        <w:rPr>
          <w:rFonts w:cstheme="minorHAnsi"/>
        </w:rPr>
        <w:t xml:space="preserve"> </w:t>
      </w:r>
      <w:r w:rsidRPr="00BA05B8">
        <w:rPr>
          <w:rFonts w:cstheme="minorHAnsi"/>
        </w:rPr>
        <w:t xml:space="preserve">będą wykonywane przez specjalistów Wykonawcy do łącznej maksymalnej liczby </w:t>
      </w:r>
      <w:r w:rsidRPr="00BA05B8">
        <w:rPr>
          <w:rFonts w:cstheme="minorHAnsi"/>
          <w:b/>
        </w:rPr>
        <w:t>9 600</w:t>
      </w:r>
      <w:r w:rsidRPr="00BA05B8">
        <w:rPr>
          <w:rFonts w:cstheme="minorHAnsi"/>
        </w:rPr>
        <w:t xml:space="preserve"> roboczogodzin i będą zlecane wg zapotrzebowania przez Zamawiającego. Wykonawca otrzyma wynagrodzenie za faktycznie zlecone i odebrane przez Zamawiającego Usługi Dodatkowe. W przypadku braku zlecenia przez Zamawiającego Usług Dodatkowych, Wykonawcy nie przysługują żadne roszczenia. </w:t>
      </w:r>
    </w:p>
    <w:p w14:paraId="3B4A5183" w14:textId="77777777" w:rsidR="00F833D5" w:rsidRPr="00BA05B8" w:rsidRDefault="00F833D5" w:rsidP="00C108D6">
      <w:pPr>
        <w:pStyle w:val="Akapitzlist"/>
        <w:numPr>
          <w:ilvl w:val="0"/>
          <w:numId w:val="42"/>
        </w:numPr>
        <w:spacing w:before="120" w:after="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Wykonawca będzie świadczyć Usługi Dodatkowe przez inżynierów posiadających stosowną wiedzę i doświadczenie w usłudze utrzymania i rozwoju.</w:t>
      </w:r>
    </w:p>
    <w:p w14:paraId="3B4A5184" w14:textId="77777777" w:rsidR="00F833D5" w:rsidRPr="00BA05B8" w:rsidRDefault="00F833D5" w:rsidP="00C108D6">
      <w:pPr>
        <w:pStyle w:val="Akapitzlist"/>
        <w:numPr>
          <w:ilvl w:val="0"/>
          <w:numId w:val="42"/>
        </w:numPr>
        <w:spacing w:before="120" w:after="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 xml:space="preserve">Saldo zleconych, w tym odebranych, roboczogodzin Usług Dodatkowych będzie weryfikowane przez Strony po zakończeniu każdego miesiąca kalendarzowego. </w:t>
      </w:r>
    </w:p>
    <w:p w14:paraId="3B4A5185" w14:textId="77777777" w:rsidR="00F833D5" w:rsidRPr="00BA05B8" w:rsidRDefault="00F833D5" w:rsidP="00C108D6">
      <w:pPr>
        <w:pStyle w:val="Akapitzlist"/>
        <w:numPr>
          <w:ilvl w:val="0"/>
          <w:numId w:val="42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Zakres Usług Dodatkowych dotyczy realizacji usług innych niż Usługi Ciągłości Działania i obejmuje:</w:t>
      </w:r>
    </w:p>
    <w:p w14:paraId="3B4A5186" w14:textId="72F008C1" w:rsidR="00F833D5" w:rsidRPr="00BA05B8" w:rsidRDefault="00F833D5" w:rsidP="002D7825">
      <w:pPr>
        <w:pStyle w:val="Akapitzlist"/>
        <w:numPr>
          <w:ilvl w:val="1"/>
          <w:numId w:val="42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Świadczenie usług wsparcia na rzecz Zamawiającego w zwi</w:t>
      </w:r>
      <w:r w:rsidR="002D7825" w:rsidRPr="00BA05B8">
        <w:rPr>
          <w:rFonts w:cstheme="minorHAnsi"/>
        </w:rPr>
        <w:t xml:space="preserve">ązku z realizacją przedsięwzięć, w tym projektów </w:t>
      </w:r>
      <w:r w:rsidRPr="00BA05B8">
        <w:rPr>
          <w:rFonts w:cstheme="minorHAnsi"/>
        </w:rPr>
        <w:t xml:space="preserve">związanych ze środowiskiem systemowym </w:t>
      </w:r>
      <w:proofErr w:type="spellStart"/>
      <w:r w:rsidRPr="00BA05B8">
        <w:rPr>
          <w:rFonts w:cstheme="minorHAnsi"/>
        </w:rPr>
        <w:t>Mainframe</w:t>
      </w:r>
      <w:proofErr w:type="spellEnd"/>
      <w:r w:rsidRPr="00BA05B8">
        <w:rPr>
          <w:rFonts w:cstheme="minorHAnsi"/>
        </w:rPr>
        <w:t xml:space="preserve"> w zakresie posiadanych kompetencji niezbędnych do prawidłowej realizacji Umowy. </w:t>
      </w:r>
    </w:p>
    <w:p w14:paraId="3B4A5188" w14:textId="7D6817ED" w:rsidR="00F833D5" w:rsidRPr="00BA05B8" w:rsidRDefault="00F833D5" w:rsidP="002D7825">
      <w:pPr>
        <w:pStyle w:val="Akapitzlist"/>
        <w:numPr>
          <w:ilvl w:val="1"/>
          <w:numId w:val="42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Świadczenie usług wsparcia Zamawiającego w samodzielnym wykonywaniu przez Zamawiającego czynności odpowiadających części lub całości Usług Ciągłości Działania, polegających w szczególności na</w:t>
      </w:r>
      <w:r w:rsidR="002D7825" w:rsidRPr="00BA05B8">
        <w:rPr>
          <w:rFonts w:cstheme="minorHAnsi"/>
        </w:rPr>
        <w:t xml:space="preserve"> </w:t>
      </w:r>
      <w:r w:rsidRPr="00BA05B8">
        <w:rPr>
          <w:rFonts w:cstheme="minorHAnsi"/>
        </w:rPr>
        <w:t>weryfikacji aktualności i kompletności oraz, w razie zidentyfikowania braków, aktualizacji i przekazania:</w:t>
      </w:r>
    </w:p>
    <w:p w14:paraId="3B4A5189" w14:textId="77777777" w:rsidR="00F833D5" w:rsidRPr="00BA05B8" w:rsidRDefault="00F833D5" w:rsidP="002D7825">
      <w:pPr>
        <w:pStyle w:val="Akapitzlist"/>
        <w:numPr>
          <w:ilvl w:val="2"/>
          <w:numId w:val="42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dokumentacji technicznej o utrzymywanych systemach i narzędziach,</w:t>
      </w:r>
    </w:p>
    <w:p w14:paraId="3B4A518A" w14:textId="77777777" w:rsidR="00F833D5" w:rsidRPr="00BA05B8" w:rsidRDefault="00F833D5" w:rsidP="002D7825">
      <w:pPr>
        <w:pStyle w:val="Akapitzlist"/>
        <w:numPr>
          <w:ilvl w:val="2"/>
          <w:numId w:val="42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instrukcji stanowiskowych,</w:t>
      </w:r>
    </w:p>
    <w:p w14:paraId="3B4A518B" w14:textId="77777777" w:rsidR="00F833D5" w:rsidRPr="00BA05B8" w:rsidRDefault="00F833D5" w:rsidP="002D7825">
      <w:pPr>
        <w:pStyle w:val="Akapitzlist"/>
        <w:numPr>
          <w:ilvl w:val="2"/>
          <w:numId w:val="42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procedur administrowania,</w:t>
      </w:r>
    </w:p>
    <w:p w14:paraId="3B4A518C" w14:textId="77777777" w:rsidR="00F833D5" w:rsidRPr="00BA05B8" w:rsidRDefault="00F833D5" w:rsidP="002D7825">
      <w:pPr>
        <w:pStyle w:val="Akapitzlist"/>
        <w:numPr>
          <w:ilvl w:val="2"/>
          <w:numId w:val="42"/>
        </w:numPr>
        <w:spacing w:before="120" w:after="120"/>
        <w:contextualSpacing w:val="0"/>
        <w:jc w:val="both"/>
        <w:rPr>
          <w:rFonts w:cstheme="minorHAnsi"/>
        </w:rPr>
      </w:pPr>
      <w:r w:rsidRPr="00BA05B8">
        <w:rPr>
          <w:rFonts w:cstheme="minorHAnsi"/>
        </w:rPr>
        <w:t>procedur eksploatacyjnych, niezbędnych do realizacji zadań.</w:t>
      </w:r>
    </w:p>
    <w:p w14:paraId="123D9A44" w14:textId="77777777" w:rsidR="0072151F" w:rsidRPr="00BA05B8" w:rsidRDefault="0072151F" w:rsidP="0072151F">
      <w:pPr>
        <w:pStyle w:val="Akapitzlist"/>
        <w:spacing w:after="0" w:line="240" w:lineRule="auto"/>
        <w:ind w:left="1800"/>
        <w:rPr>
          <w:rFonts w:cstheme="minorHAnsi"/>
        </w:rPr>
      </w:pPr>
    </w:p>
    <w:p w14:paraId="3B4A5193" w14:textId="6053CEFC" w:rsidR="00F833D5" w:rsidRPr="00BA05B8" w:rsidRDefault="00F833D5" w:rsidP="0072151F">
      <w:pPr>
        <w:pStyle w:val="Akapitzlist"/>
        <w:spacing w:after="0" w:line="240" w:lineRule="auto"/>
        <w:ind w:left="1800"/>
      </w:pPr>
      <w:r w:rsidRPr="00BA05B8">
        <w:rPr>
          <w:rFonts w:cstheme="minorHAnsi"/>
        </w:rPr>
        <w:t xml:space="preserve">. </w:t>
      </w:r>
      <w:r w:rsidRPr="00BA05B8">
        <w:br w:type="page"/>
      </w:r>
    </w:p>
    <w:p w14:paraId="3B4A5194" w14:textId="77777777" w:rsidR="00F833D5" w:rsidRPr="00BA05B8" w:rsidRDefault="00F833D5" w:rsidP="009C7C9B">
      <w:pPr>
        <w:pStyle w:val="Nagwek2"/>
      </w:pPr>
      <w:r w:rsidRPr="00BA05B8">
        <w:lastRenderedPageBreak/>
        <w:t>Opis architektury systemowej Zamawiającego</w:t>
      </w:r>
    </w:p>
    <w:p w14:paraId="3B4A5197" w14:textId="0558C8EB" w:rsidR="00F833D5" w:rsidRPr="00BA05B8" w:rsidRDefault="00F833D5" w:rsidP="00141248">
      <w:pPr>
        <w:spacing w:before="240"/>
      </w:pPr>
      <w:r w:rsidRPr="00BA05B8">
        <w:t xml:space="preserve">Poniżej znajdują się informacje o aktualnych partycjach logicznych (LPAR) środowiska NROI ZUS oraz KSI ZUS, za utrzymanie których odpowiedzialny będzie Wykonawca. Dokonanie przez Zamawiającego zmian w przedstawionej architekturze systemowej nie zwalnia Wykonawcę z odpowiedzialności za wykonanie Umowy, w tym OPZ, zgodnie z jej postanowieniami. </w:t>
      </w:r>
    </w:p>
    <w:p w14:paraId="3B4A5198" w14:textId="77777777" w:rsidR="00F833D5" w:rsidRPr="00BA05B8" w:rsidRDefault="00F833D5" w:rsidP="00C108D6">
      <w:pPr>
        <w:pStyle w:val="OPZ1"/>
        <w:numPr>
          <w:ilvl w:val="0"/>
          <w:numId w:val="52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bookmarkStart w:id="20" w:name="_Toc472416654"/>
      <w:r w:rsidRPr="00BA05B8">
        <w:rPr>
          <w:rFonts w:asciiTheme="minorHAnsi" w:eastAsia="Calibri" w:hAnsiTheme="minorHAnsi"/>
          <w:sz w:val="24"/>
          <w:szCs w:val="24"/>
          <w:lang w:eastAsia="en-US"/>
        </w:rPr>
        <w:t>Opis architektury systemowej środowiska NROI ZUS</w:t>
      </w:r>
      <w:bookmarkEnd w:id="20"/>
    </w:p>
    <w:p w14:paraId="3B4A5199" w14:textId="77777777" w:rsidR="00F833D5" w:rsidRPr="00BA05B8" w:rsidRDefault="00F833D5" w:rsidP="00F833D5">
      <w:pPr>
        <w:spacing w:line="360" w:lineRule="auto"/>
        <w:ind w:left="709"/>
      </w:pPr>
      <w:r w:rsidRPr="00BA05B8">
        <w:t>Poniżej znajdują się informacje o partycjach logicznych (LPAR) środowiska NROI, za utrzymanie których odpowiedzialny będzie Wykonawca.</w:t>
      </w:r>
    </w:p>
    <w:p w14:paraId="61DA180B" w14:textId="77777777" w:rsidR="003A14E6" w:rsidRPr="00BA05B8" w:rsidRDefault="003A14E6" w:rsidP="003A14E6">
      <w:pPr>
        <w:pStyle w:val="Akapitzlist"/>
        <w:numPr>
          <w:ilvl w:val="0"/>
          <w:numId w:val="51"/>
        </w:numPr>
        <w:spacing w:after="0" w:line="360" w:lineRule="auto"/>
        <w:rPr>
          <w:rFonts w:ascii="Calibri" w:hAnsi="Calibri"/>
          <w:lang w:eastAsia="pl-PL"/>
        </w:rPr>
      </w:pPr>
      <w:r w:rsidRPr="00BA05B8">
        <w:rPr>
          <w:rFonts w:ascii="Calibri" w:hAnsi="Calibri"/>
        </w:rPr>
        <w:t>16 partycji logicznych, w tym:</w:t>
      </w:r>
    </w:p>
    <w:p w14:paraId="06D9409B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1 partycje produkcyjne</w:t>
      </w:r>
    </w:p>
    <w:p w14:paraId="57902F48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 xml:space="preserve">1 partycje produkcyjne nieaktywne - </w:t>
      </w:r>
      <w:r w:rsidRPr="00BA05B8">
        <w:rPr>
          <w:rFonts w:ascii="Calibri" w:hAnsi="Calibri"/>
          <w:color w:val="000000"/>
        </w:rPr>
        <w:t>Na potrzeby obsługi niedostępności aktywnych partycji produkcyjnych</w:t>
      </w:r>
    </w:p>
    <w:p w14:paraId="5172C71B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 xml:space="preserve">5 partycje </w:t>
      </w:r>
      <w:proofErr w:type="spellStart"/>
      <w:r w:rsidRPr="00BA05B8">
        <w:rPr>
          <w:rFonts w:ascii="Calibri" w:hAnsi="Calibri"/>
        </w:rPr>
        <w:t>Coupling</w:t>
      </w:r>
      <w:proofErr w:type="spellEnd"/>
      <w:r w:rsidRPr="00BA05B8">
        <w:rPr>
          <w:rFonts w:ascii="Calibri" w:hAnsi="Calibri"/>
        </w:rPr>
        <w:t xml:space="preserve"> </w:t>
      </w:r>
      <w:proofErr w:type="spellStart"/>
      <w:r w:rsidRPr="00BA05B8">
        <w:rPr>
          <w:rFonts w:ascii="Calibri" w:hAnsi="Calibri"/>
        </w:rPr>
        <w:t>Facility</w:t>
      </w:r>
      <w:proofErr w:type="spellEnd"/>
    </w:p>
    <w:p w14:paraId="3B4D2A81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1 partycja technologiczna</w:t>
      </w:r>
    </w:p>
    <w:p w14:paraId="1A646C95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  <w:color w:val="000000"/>
        </w:rPr>
        <w:t>2 partycje deweloperskie</w:t>
      </w:r>
    </w:p>
    <w:p w14:paraId="19A6622E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  <w:color w:val="000000"/>
        </w:rPr>
        <w:t xml:space="preserve">2 partycje deweloperskie - Na potrzeby obsługi niedostępności aktywnych partycji deweloperskich i testów </w:t>
      </w:r>
      <w:proofErr w:type="spellStart"/>
      <w:r w:rsidRPr="00BA05B8">
        <w:rPr>
          <w:rFonts w:ascii="Calibri" w:hAnsi="Calibri"/>
          <w:color w:val="000000"/>
        </w:rPr>
        <w:t>Disaster</w:t>
      </w:r>
      <w:proofErr w:type="spellEnd"/>
      <w:r w:rsidRPr="00BA05B8">
        <w:rPr>
          <w:rFonts w:ascii="Calibri" w:hAnsi="Calibri"/>
          <w:color w:val="000000"/>
        </w:rPr>
        <w:t xml:space="preserve"> </w:t>
      </w:r>
      <w:proofErr w:type="spellStart"/>
      <w:r w:rsidRPr="00BA05B8">
        <w:rPr>
          <w:rFonts w:ascii="Calibri" w:hAnsi="Calibri"/>
          <w:color w:val="000000"/>
        </w:rPr>
        <w:t>Recovery</w:t>
      </w:r>
      <w:proofErr w:type="spellEnd"/>
    </w:p>
    <w:p w14:paraId="1F112E38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  <w:color w:val="000000"/>
        </w:rPr>
        <w:t>4 partycje GDPS – systemy kontrolne</w:t>
      </w:r>
    </w:p>
    <w:p w14:paraId="7126D3F6" w14:textId="77777777" w:rsidR="003A14E6" w:rsidRPr="00BA05B8" w:rsidRDefault="003A14E6" w:rsidP="003A14E6">
      <w:pPr>
        <w:pStyle w:val="Akapitzlist"/>
        <w:numPr>
          <w:ilvl w:val="0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 xml:space="preserve">Bazy produkcyjne </w:t>
      </w:r>
      <w:proofErr w:type="spellStart"/>
      <w:r w:rsidRPr="00BA05B8">
        <w:rPr>
          <w:rFonts w:ascii="Calibri" w:hAnsi="Calibri"/>
        </w:rPr>
        <w:t>Adabas</w:t>
      </w:r>
      <w:proofErr w:type="spellEnd"/>
      <w:r w:rsidRPr="00BA05B8">
        <w:rPr>
          <w:rFonts w:ascii="Calibri" w:hAnsi="Calibri"/>
        </w:rPr>
        <w:t>:</w:t>
      </w:r>
    </w:p>
    <w:p w14:paraId="799E785A" w14:textId="40C0B42E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 xml:space="preserve">Obecnie </w:t>
      </w:r>
      <w:r w:rsidR="00AE1DFC" w:rsidRPr="00BA05B8">
        <w:rPr>
          <w:rFonts w:ascii="Calibri" w:hAnsi="Calibri"/>
        </w:rPr>
        <w:t>38</w:t>
      </w:r>
      <w:r w:rsidRPr="00BA05B8">
        <w:rPr>
          <w:rFonts w:ascii="Calibri" w:hAnsi="Calibri"/>
        </w:rPr>
        <w:t xml:space="preserve"> produkcyjne bazy </w:t>
      </w:r>
      <w:proofErr w:type="spellStart"/>
      <w:r w:rsidRPr="00BA05B8">
        <w:rPr>
          <w:rFonts w:ascii="Calibri" w:hAnsi="Calibri"/>
        </w:rPr>
        <w:t>Adabas</w:t>
      </w:r>
      <w:proofErr w:type="spellEnd"/>
    </w:p>
    <w:p w14:paraId="733290A2" w14:textId="77777777" w:rsidR="003A14E6" w:rsidRPr="00BA05B8" w:rsidRDefault="003A14E6" w:rsidP="009C7C9B">
      <w:pPr>
        <w:pStyle w:val="Akapitzlist"/>
        <w:numPr>
          <w:ilvl w:val="0"/>
          <w:numId w:val="51"/>
        </w:numPr>
        <w:spacing w:after="0" w:line="360" w:lineRule="auto"/>
        <w:ind w:hanging="357"/>
        <w:contextualSpacing w:val="0"/>
        <w:rPr>
          <w:rFonts w:ascii="Calibri" w:hAnsi="Calibri"/>
        </w:rPr>
      </w:pPr>
      <w:r w:rsidRPr="00BA05B8">
        <w:rPr>
          <w:rFonts w:ascii="Calibri" w:hAnsi="Calibri"/>
        </w:rPr>
        <w:t>6 produkcyjnych regionów CICS</w:t>
      </w:r>
    </w:p>
    <w:p w14:paraId="384918B2" w14:textId="77777777" w:rsidR="003A14E6" w:rsidRPr="00BA05B8" w:rsidRDefault="003A14E6" w:rsidP="009C7C9B">
      <w:pPr>
        <w:spacing w:before="240" w:line="360" w:lineRule="auto"/>
        <w:ind w:firstLine="709"/>
      </w:pPr>
      <w:r w:rsidRPr="00BA05B8">
        <w:t>W środowisku NROI zainstalowane są m.in. poniższe systemy i podsystemy.</w:t>
      </w:r>
    </w:p>
    <w:p w14:paraId="674543E5" w14:textId="77777777" w:rsidR="003A14E6" w:rsidRPr="00BA05B8" w:rsidRDefault="003A14E6" w:rsidP="003A14E6">
      <w:pPr>
        <w:pStyle w:val="Akapitzlist"/>
        <w:numPr>
          <w:ilvl w:val="0"/>
          <w:numId w:val="50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z/OS 2.2 – system operacyjny</w:t>
      </w:r>
    </w:p>
    <w:p w14:paraId="674AA339" w14:textId="77777777" w:rsidR="003A14E6" w:rsidRPr="00BA05B8" w:rsidRDefault="003A14E6" w:rsidP="003A14E6">
      <w:pPr>
        <w:pStyle w:val="Akapitzlist"/>
        <w:numPr>
          <w:ilvl w:val="0"/>
          <w:numId w:val="50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CICS 5.5 – podsystem transakcyjny</w:t>
      </w:r>
    </w:p>
    <w:p w14:paraId="3564A54A" w14:textId="77777777" w:rsidR="003A14E6" w:rsidRPr="00BA05B8" w:rsidRDefault="003A14E6" w:rsidP="003A14E6">
      <w:pPr>
        <w:pStyle w:val="Akapitzlist"/>
        <w:numPr>
          <w:ilvl w:val="0"/>
          <w:numId w:val="50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ADABAS 8.2.5 – podsystem baz danych</w:t>
      </w:r>
    </w:p>
    <w:p w14:paraId="7125CAB7" w14:textId="77777777" w:rsidR="003A14E6" w:rsidRPr="00BA05B8" w:rsidRDefault="003A14E6" w:rsidP="003A14E6">
      <w:pPr>
        <w:pStyle w:val="Akapitzlist"/>
        <w:numPr>
          <w:ilvl w:val="0"/>
          <w:numId w:val="50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NATURAL 8.2.3 – język programowania baz danych</w:t>
      </w:r>
    </w:p>
    <w:p w14:paraId="3B4A51AB" w14:textId="673F1241" w:rsidR="00F833D5" w:rsidRPr="00BA05B8" w:rsidRDefault="003A14E6" w:rsidP="00F833D5">
      <w:pPr>
        <w:pStyle w:val="Akapitzlist"/>
        <w:numPr>
          <w:ilvl w:val="0"/>
          <w:numId w:val="50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GDPS 3.14</w:t>
      </w:r>
    </w:p>
    <w:p w14:paraId="3B4A51AC" w14:textId="77777777" w:rsidR="00F833D5" w:rsidRPr="00BA05B8" w:rsidRDefault="00F833D5" w:rsidP="00C108D6">
      <w:pPr>
        <w:pStyle w:val="OPZ1"/>
        <w:numPr>
          <w:ilvl w:val="0"/>
          <w:numId w:val="52"/>
        </w:num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  <w:r w:rsidRPr="00BA05B8">
        <w:rPr>
          <w:rFonts w:asciiTheme="minorHAnsi" w:eastAsia="Calibri" w:hAnsiTheme="minorHAnsi"/>
          <w:sz w:val="24"/>
          <w:szCs w:val="24"/>
          <w:lang w:eastAsia="en-US"/>
        </w:rPr>
        <w:t>Opis architektury systemowej środowiska KSI ZUS</w:t>
      </w:r>
    </w:p>
    <w:p w14:paraId="3B4A51AD" w14:textId="77777777" w:rsidR="00F833D5" w:rsidRPr="00BA05B8" w:rsidRDefault="00F833D5" w:rsidP="00F833D5">
      <w:pPr>
        <w:spacing w:line="360" w:lineRule="auto"/>
        <w:ind w:left="709"/>
      </w:pPr>
      <w:r w:rsidRPr="00BA05B8">
        <w:t>Poniżej znajdują się informacje o partycjach logicznych (LPAR) środowiska KSI, za utrzymanie których odpowiedzialny będzie Wykonawca.</w:t>
      </w:r>
    </w:p>
    <w:p w14:paraId="12440B80" w14:textId="77777777" w:rsidR="003A14E6" w:rsidRPr="00BA05B8" w:rsidRDefault="003A14E6" w:rsidP="003A14E6">
      <w:pPr>
        <w:pStyle w:val="Akapitzlist"/>
        <w:numPr>
          <w:ilvl w:val="0"/>
          <w:numId w:val="51"/>
        </w:numPr>
        <w:spacing w:after="0" w:line="360" w:lineRule="auto"/>
        <w:rPr>
          <w:rFonts w:ascii="Calibri" w:hAnsi="Calibri"/>
          <w:lang w:eastAsia="pl-PL"/>
        </w:rPr>
      </w:pPr>
      <w:r w:rsidRPr="00BA05B8">
        <w:rPr>
          <w:rFonts w:ascii="Calibri" w:hAnsi="Calibri"/>
        </w:rPr>
        <w:lastRenderedPageBreak/>
        <w:t>33 partycji logicznych, w tym:</w:t>
      </w:r>
    </w:p>
    <w:p w14:paraId="5779F8F4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3 partycje produkcyjne</w:t>
      </w:r>
    </w:p>
    <w:p w14:paraId="7D507F1B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 xml:space="preserve">14 partycje </w:t>
      </w:r>
      <w:proofErr w:type="spellStart"/>
      <w:r w:rsidRPr="00BA05B8">
        <w:rPr>
          <w:rFonts w:ascii="Calibri" w:hAnsi="Calibri"/>
        </w:rPr>
        <w:t>Coupling</w:t>
      </w:r>
      <w:proofErr w:type="spellEnd"/>
      <w:r w:rsidRPr="00BA05B8">
        <w:rPr>
          <w:rFonts w:ascii="Calibri" w:hAnsi="Calibri"/>
        </w:rPr>
        <w:t xml:space="preserve"> </w:t>
      </w:r>
      <w:proofErr w:type="spellStart"/>
      <w:r w:rsidRPr="00BA05B8">
        <w:rPr>
          <w:rFonts w:ascii="Calibri" w:hAnsi="Calibri"/>
        </w:rPr>
        <w:t>Facility</w:t>
      </w:r>
      <w:proofErr w:type="spellEnd"/>
    </w:p>
    <w:p w14:paraId="1429202E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19 partycje serwisowych, testowe i deweloperskie</w:t>
      </w:r>
    </w:p>
    <w:p w14:paraId="08C43172" w14:textId="77777777" w:rsidR="003A14E6" w:rsidRPr="00BA05B8" w:rsidRDefault="003A14E6" w:rsidP="003A14E6">
      <w:pPr>
        <w:pStyle w:val="Akapitzlist"/>
        <w:numPr>
          <w:ilvl w:val="1"/>
          <w:numId w:val="51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  <w:color w:val="000000"/>
        </w:rPr>
        <w:t>6 partycje GDPS – systemy kontrolne</w:t>
      </w:r>
    </w:p>
    <w:p w14:paraId="2C6EE067" w14:textId="77777777" w:rsidR="003A14E6" w:rsidRPr="00BA05B8" w:rsidRDefault="003A14E6" w:rsidP="009C7C9B">
      <w:pPr>
        <w:spacing w:before="240" w:line="360" w:lineRule="auto"/>
        <w:ind w:firstLine="709"/>
      </w:pPr>
      <w:r w:rsidRPr="00BA05B8">
        <w:t>W środowisku KSI zainstalowane są m.in. poniższe systemy i podsystemy.</w:t>
      </w:r>
    </w:p>
    <w:p w14:paraId="34A3A24A" w14:textId="73B4AE6C" w:rsidR="003A14E6" w:rsidRPr="00BA05B8" w:rsidRDefault="003A14E6" w:rsidP="003A14E6">
      <w:pPr>
        <w:pStyle w:val="Akapitzlist"/>
        <w:numPr>
          <w:ilvl w:val="0"/>
          <w:numId w:val="50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z/OS 2.2</w:t>
      </w:r>
      <w:r w:rsidR="00923A44" w:rsidRPr="00BA05B8">
        <w:rPr>
          <w:rFonts w:ascii="Calibri" w:hAnsi="Calibri"/>
        </w:rPr>
        <w:t xml:space="preserve"> i nowsze</w:t>
      </w:r>
      <w:r w:rsidRPr="00BA05B8">
        <w:rPr>
          <w:rFonts w:ascii="Calibri" w:hAnsi="Calibri"/>
        </w:rPr>
        <w:t xml:space="preserve"> – system operacyjny</w:t>
      </w:r>
    </w:p>
    <w:p w14:paraId="0495C6AE" w14:textId="16E7470B" w:rsidR="003A14E6" w:rsidRPr="00BA05B8" w:rsidRDefault="003A14E6" w:rsidP="003A14E6">
      <w:pPr>
        <w:pStyle w:val="Akapitzlist"/>
        <w:numPr>
          <w:ilvl w:val="0"/>
          <w:numId w:val="50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DB2 V9</w:t>
      </w:r>
      <w:r w:rsidR="00923A44" w:rsidRPr="00BA05B8">
        <w:rPr>
          <w:rFonts w:ascii="Calibri" w:hAnsi="Calibri"/>
        </w:rPr>
        <w:t xml:space="preserve"> </w:t>
      </w:r>
      <w:r w:rsidRPr="00BA05B8">
        <w:rPr>
          <w:rFonts w:ascii="Calibri" w:hAnsi="Calibri"/>
        </w:rPr>
        <w:t>i nowsze – podsystem bazodanowy</w:t>
      </w:r>
    </w:p>
    <w:p w14:paraId="00F3B3DE" w14:textId="77777777" w:rsidR="003A14E6" w:rsidRPr="00BA05B8" w:rsidRDefault="003A14E6" w:rsidP="003A14E6">
      <w:pPr>
        <w:pStyle w:val="Akapitzlist"/>
        <w:numPr>
          <w:ilvl w:val="0"/>
          <w:numId w:val="50"/>
        </w:numPr>
        <w:spacing w:after="0" w:line="360" w:lineRule="auto"/>
        <w:rPr>
          <w:rFonts w:ascii="Calibri" w:hAnsi="Calibri"/>
        </w:rPr>
      </w:pPr>
      <w:r w:rsidRPr="00BA05B8">
        <w:rPr>
          <w:rFonts w:ascii="Calibri" w:hAnsi="Calibri"/>
        </w:rPr>
        <w:t>GDPS 3.14</w:t>
      </w:r>
    </w:p>
    <w:p w14:paraId="3B4A51B8" w14:textId="77777777" w:rsidR="00F833D5" w:rsidRPr="00BA05B8" w:rsidRDefault="00F833D5" w:rsidP="00F833D5">
      <w:pPr>
        <w:rPr>
          <w:b/>
          <w:color w:val="00B050"/>
        </w:rPr>
        <w:sectPr w:rsidR="00F833D5" w:rsidRPr="00BA05B8" w:rsidSect="00F833D5">
          <w:footerReference w:type="default" r:id="rId2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B4A51B9" w14:textId="77777777" w:rsidR="00F833D5" w:rsidRPr="00BA05B8" w:rsidRDefault="006751C2" w:rsidP="00F833D5">
      <w:pPr>
        <w:spacing w:after="0" w:line="240" w:lineRule="auto"/>
        <w:rPr>
          <w:b/>
          <w:color w:val="00B050"/>
        </w:rPr>
      </w:pPr>
      <w:r w:rsidRPr="00BA05B8">
        <w:rPr>
          <w:b/>
        </w:rPr>
        <w:lastRenderedPageBreak/>
        <w:t xml:space="preserve">Świadczenie usług ciągłości działania dla środowiska systemowego </w:t>
      </w:r>
      <w:proofErr w:type="spellStart"/>
      <w:r w:rsidRPr="00BA05B8">
        <w:rPr>
          <w:b/>
        </w:rPr>
        <w:t>Mainframe</w:t>
      </w:r>
      <w:proofErr w:type="spellEnd"/>
      <w:r w:rsidRPr="00BA05B8">
        <w:rPr>
          <w:b/>
        </w:rPr>
        <w:t xml:space="preserve"> </w:t>
      </w:r>
    </w:p>
    <w:p w14:paraId="3B4A51BA" w14:textId="77777777" w:rsidR="00F833D5" w:rsidRPr="00BA05B8" w:rsidRDefault="00F833D5" w:rsidP="006751C2">
      <w:pPr>
        <w:spacing w:after="0"/>
        <w:rPr>
          <w:b/>
          <w:sz w:val="18"/>
        </w:rPr>
      </w:pPr>
    </w:p>
    <w:p w14:paraId="55A2D729" w14:textId="77777777" w:rsidR="00923A44" w:rsidRPr="00BA05B8" w:rsidRDefault="00923A44" w:rsidP="00923A44">
      <w:pPr>
        <w:rPr>
          <w:b/>
        </w:rPr>
      </w:pPr>
      <w:r w:rsidRPr="00BA05B8">
        <w:rPr>
          <w:b/>
        </w:rPr>
        <w:t xml:space="preserve">TABELA nr 1 </w:t>
      </w:r>
    </w:p>
    <w:p w14:paraId="05C5DFD0" w14:textId="380FCFD0" w:rsidR="00923A44" w:rsidRPr="00BA05B8" w:rsidRDefault="000000D7" w:rsidP="000000D7">
      <w:pPr>
        <w:rPr>
          <w:color w:val="1F497D"/>
        </w:rPr>
      </w:pPr>
      <w:r w:rsidRPr="00BA05B8">
        <w:t>Cena za</w:t>
      </w:r>
      <w:r w:rsidR="0045525E">
        <w:t xml:space="preserve"> świadczone</w:t>
      </w:r>
      <w:r w:rsidRPr="00BA05B8">
        <w:t xml:space="preserve"> usługi związane z utrzymaniem Środowiska Produkcyjnego </w:t>
      </w:r>
      <w:r w:rsidRPr="00BA05B8">
        <w:rPr>
          <w:b/>
          <w:bCs/>
        </w:rPr>
        <w:t xml:space="preserve">ZWAPPLX KSI, </w:t>
      </w:r>
      <w:r w:rsidRPr="00BA05B8">
        <w:t xml:space="preserve">Środowiska Produkcyjnego </w:t>
      </w:r>
      <w:r w:rsidRPr="00BA05B8">
        <w:rPr>
          <w:b/>
          <w:bCs/>
        </w:rPr>
        <w:t xml:space="preserve">WRPPLX NROI </w:t>
      </w:r>
      <w:r w:rsidRPr="00BA05B8">
        <w:t>oraz</w:t>
      </w:r>
      <w:r w:rsidRPr="00BA05B8">
        <w:rPr>
          <w:b/>
          <w:bCs/>
        </w:rPr>
        <w:t xml:space="preserve"> Środowiska Nieprodukcyjnego </w:t>
      </w:r>
      <w:proofErr w:type="spellStart"/>
      <w:r w:rsidRPr="00BA05B8">
        <w:rPr>
          <w:b/>
          <w:bCs/>
        </w:rPr>
        <w:t>Mainframe</w:t>
      </w:r>
      <w:proofErr w:type="spellEnd"/>
      <w:r w:rsidRPr="00BA05B8">
        <w:rPr>
          <w:b/>
          <w:bCs/>
        </w:rPr>
        <w:t xml:space="preserve">, </w:t>
      </w:r>
      <w:r w:rsidRPr="00BA05B8">
        <w:t>nie obejmująca pierwszego miesiąca trwania umowy przeznaczonego na</w:t>
      </w:r>
      <w:r w:rsidRPr="00BA05B8">
        <w:rPr>
          <w:b/>
          <w:bCs/>
        </w:rPr>
        <w:t xml:space="preserve"> przejęcie Usług Ciągłości Działania.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6"/>
        <w:gridCol w:w="3223"/>
        <w:gridCol w:w="1726"/>
        <w:gridCol w:w="1180"/>
        <w:gridCol w:w="1769"/>
        <w:gridCol w:w="1376"/>
        <w:gridCol w:w="2161"/>
        <w:gridCol w:w="2079"/>
      </w:tblGrid>
      <w:tr w:rsidR="00923A44" w:rsidRPr="00BA05B8" w14:paraId="253EFAA2" w14:textId="77777777" w:rsidTr="00923A44">
        <w:tc>
          <w:tcPr>
            <w:tcW w:w="248" w:type="pct"/>
            <w:shd w:val="clear" w:color="auto" w:fill="BFBFBF" w:themeFill="background1" w:themeFillShade="BF"/>
          </w:tcPr>
          <w:p w14:paraId="568E5B92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0</w:t>
            </w:r>
          </w:p>
        </w:tc>
        <w:tc>
          <w:tcPr>
            <w:tcW w:w="1133" w:type="pct"/>
            <w:shd w:val="clear" w:color="auto" w:fill="BFBFBF" w:themeFill="background1" w:themeFillShade="BF"/>
          </w:tcPr>
          <w:p w14:paraId="2E5BCB14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1</w:t>
            </w:r>
          </w:p>
        </w:tc>
        <w:tc>
          <w:tcPr>
            <w:tcW w:w="607" w:type="pct"/>
            <w:shd w:val="clear" w:color="auto" w:fill="BFBFBF" w:themeFill="background1" w:themeFillShade="BF"/>
          </w:tcPr>
          <w:p w14:paraId="128A8C58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2</w:t>
            </w:r>
          </w:p>
        </w:tc>
        <w:tc>
          <w:tcPr>
            <w:tcW w:w="415" w:type="pct"/>
            <w:shd w:val="clear" w:color="auto" w:fill="BFBFBF" w:themeFill="background1" w:themeFillShade="BF"/>
          </w:tcPr>
          <w:p w14:paraId="6836C9C8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3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14:paraId="18E7F83E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4</w:t>
            </w:r>
          </w:p>
        </w:tc>
        <w:tc>
          <w:tcPr>
            <w:tcW w:w="484" w:type="pct"/>
            <w:shd w:val="clear" w:color="auto" w:fill="BFBFBF" w:themeFill="background1" w:themeFillShade="BF"/>
          </w:tcPr>
          <w:p w14:paraId="162B1C4C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5</w:t>
            </w:r>
          </w:p>
        </w:tc>
        <w:tc>
          <w:tcPr>
            <w:tcW w:w="760" w:type="pct"/>
            <w:shd w:val="clear" w:color="auto" w:fill="BFBFBF" w:themeFill="background1" w:themeFillShade="BF"/>
          </w:tcPr>
          <w:p w14:paraId="0EE944D0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6</w:t>
            </w:r>
          </w:p>
        </w:tc>
        <w:tc>
          <w:tcPr>
            <w:tcW w:w="731" w:type="pct"/>
            <w:shd w:val="clear" w:color="auto" w:fill="BFBFBF" w:themeFill="background1" w:themeFillShade="BF"/>
          </w:tcPr>
          <w:p w14:paraId="260191B1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7</w:t>
            </w:r>
          </w:p>
        </w:tc>
      </w:tr>
      <w:tr w:rsidR="00923A44" w:rsidRPr="00BA05B8" w14:paraId="52F00866" w14:textId="77777777" w:rsidTr="00923A44">
        <w:tc>
          <w:tcPr>
            <w:tcW w:w="248" w:type="pct"/>
            <w:shd w:val="clear" w:color="auto" w:fill="BFBFBF" w:themeFill="background1" w:themeFillShade="BF"/>
            <w:vAlign w:val="center"/>
          </w:tcPr>
          <w:p w14:paraId="7C21EFB1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33" w:type="pct"/>
            <w:shd w:val="clear" w:color="auto" w:fill="BFBFBF" w:themeFill="background1" w:themeFillShade="BF"/>
            <w:vAlign w:val="center"/>
          </w:tcPr>
          <w:p w14:paraId="3CF54725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Nazwa grupy zadaniowej</w:t>
            </w:r>
          </w:p>
        </w:tc>
        <w:tc>
          <w:tcPr>
            <w:tcW w:w="607" w:type="pct"/>
            <w:shd w:val="clear" w:color="auto" w:fill="BFBFBF" w:themeFill="background1" w:themeFillShade="BF"/>
            <w:vAlign w:val="center"/>
          </w:tcPr>
          <w:p w14:paraId="28B73B39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Cena jednostkowa miesięcznie w PLN</w:t>
            </w:r>
          </w:p>
          <w:p w14:paraId="1867B8F3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(bez VAT)</w:t>
            </w:r>
          </w:p>
          <w:p w14:paraId="5E2F0171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14:paraId="4C572A9C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14:paraId="470A855A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Cena jednostkowa miesięcznie w PLN</w:t>
            </w:r>
          </w:p>
          <w:p w14:paraId="79AAAFFF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(z VAT)</w:t>
            </w:r>
          </w:p>
          <w:p w14:paraId="242ED5D4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BFBFBF" w:themeFill="background1" w:themeFillShade="BF"/>
            <w:vAlign w:val="center"/>
          </w:tcPr>
          <w:p w14:paraId="33CDFA29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Liczba miesięcy</w:t>
            </w:r>
          </w:p>
          <w:p w14:paraId="0002D010" w14:textId="64AF968D" w:rsidR="00923A44" w:rsidRPr="00BA05B8" w:rsidRDefault="00BA05B8" w:rsidP="00E271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(maksymalnie)</w:t>
            </w:r>
          </w:p>
        </w:tc>
        <w:tc>
          <w:tcPr>
            <w:tcW w:w="760" w:type="pct"/>
            <w:shd w:val="clear" w:color="auto" w:fill="BFBFBF" w:themeFill="background1" w:themeFillShade="BF"/>
            <w:vAlign w:val="center"/>
          </w:tcPr>
          <w:p w14:paraId="06F4AF23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Razem</w:t>
            </w:r>
          </w:p>
          <w:p w14:paraId="73EF8377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w PLN</w:t>
            </w:r>
          </w:p>
          <w:p w14:paraId="46936B48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(bez VAT)</w:t>
            </w:r>
          </w:p>
          <w:p w14:paraId="20877E0D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</w:p>
          <w:p w14:paraId="08FB8AD9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(kol. 2 x kol. 5)</w:t>
            </w:r>
          </w:p>
        </w:tc>
        <w:tc>
          <w:tcPr>
            <w:tcW w:w="731" w:type="pct"/>
            <w:shd w:val="clear" w:color="auto" w:fill="BFBFBF" w:themeFill="background1" w:themeFillShade="BF"/>
            <w:vAlign w:val="center"/>
          </w:tcPr>
          <w:p w14:paraId="350A5D4E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Razem</w:t>
            </w:r>
          </w:p>
          <w:p w14:paraId="69AA5532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w PLN</w:t>
            </w:r>
          </w:p>
          <w:p w14:paraId="46935387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(z VAT)</w:t>
            </w:r>
          </w:p>
          <w:p w14:paraId="1CF83F42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</w:p>
          <w:p w14:paraId="7A9F78F3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(kol. 4 x kol. 5)</w:t>
            </w:r>
          </w:p>
        </w:tc>
      </w:tr>
      <w:tr w:rsidR="00923A44" w:rsidRPr="00BA05B8" w14:paraId="2D6447ED" w14:textId="77777777" w:rsidTr="00923A44">
        <w:tc>
          <w:tcPr>
            <w:tcW w:w="248" w:type="pct"/>
          </w:tcPr>
          <w:p w14:paraId="5D7F1023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133" w:type="pct"/>
          </w:tcPr>
          <w:p w14:paraId="4ABB2005" w14:textId="7F429FD5" w:rsidR="00923A44" w:rsidRPr="00BA05B8" w:rsidRDefault="00923A44" w:rsidP="00E27141">
            <w:pPr>
              <w:rPr>
                <w:rFonts w:cstheme="minorHAnsi"/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Koordynowanie Projektu Wykonawcy</w:t>
            </w:r>
          </w:p>
        </w:tc>
        <w:tc>
          <w:tcPr>
            <w:tcW w:w="607" w:type="pct"/>
          </w:tcPr>
          <w:p w14:paraId="07C84858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298C1A5B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2" w:type="pct"/>
          </w:tcPr>
          <w:p w14:paraId="7EDBEC59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4" w:type="pct"/>
          </w:tcPr>
          <w:p w14:paraId="5607039F" w14:textId="36387D49" w:rsidR="00923A44" w:rsidRPr="00BA05B8" w:rsidRDefault="000000D7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47</w:t>
            </w:r>
          </w:p>
        </w:tc>
        <w:tc>
          <w:tcPr>
            <w:tcW w:w="760" w:type="pct"/>
          </w:tcPr>
          <w:p w14:paraId="6622DD2D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14:paraId="628BEF32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D7" w:rsidRPr="00BA05B8" w14:paraId="3C3F99E9" w14:textId="77777777" w:rsidTr="00923A44">
        <w:tc>
          <w:tcPr>
            <w:tcW w:w="248" w:type="pct"/>
          </w:tcPr>
          <w:p w14:paraId="7B28251D" w14:textId="77777777" w:rsidR="000000D7" w:rsidRPr="00BA05B8" w:rsidRDefault="000000D7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133" w:type="pct"/>
          </w:tcPr>
          <w:p w14:paraId="719EC8F6" w14:textId="39FAABBC" w:rsidR="000000D7" w:rsidRPr="00BA05B8" w:rsidRDefault="000000D7" w:rsidP="00E27141">
            <w:pPr>
              <w:rPr>
                <w:rFonts w:cstheme="minorHAnsi"/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Administrowanie z/OS</w:t>
            </w:r>
          </w:p>
        </w:tc>
        <w:tc>
          <w:tcPr>
            <w:tcW w:w="607" w:type="pct"/>
          </w:tcPr>
          <w:p w14:paraId="73906DD0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415" w:type="pct"/>
          </w:tcPr>
          <w:p w14:paraId="06D1CCB6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622" w:type="pct"/>
          </w:tcPr>
          <w:p w14:paraId="39A7173E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484" w:type="pct"/>
          </w:tcPr>
          <w:p w14:paraId="5A33770B" w14:textId="7C930558" w:rsidR="000000D7" w:rsidRPr="00BA05B8" w:rsidRDefault="000000D7" w:rsidP="00E27141">
            <w:pPr>
              <w:spacing w:line="360" w:lineRule="auto"/>
              <w:jc w:val="center"/>
              <w:rPr>
                <w:sz w:val="18"/>
                <w:szCs w:val="18"/>
                <w:lang w:val="en-GB"/>
              </w:rPr>
            </w:pPr>
            <w:r w:rsidRPr="00BA05B8">
              <w:rPr>
                <w:sz w:val="18"/>
                <w:szCs w:val="18"/>
              </w:rPr>
              <w:t>47</w:t>
            </w:r>
          </w:p>
        </w:tc>
        <w:tc>
          <w:tcPr>
            <w:tcW w:w="760" w:type="pct"/>
          </w:tcPr>
          <w:p w14:paraId="036AD2D1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731" w:type="pct"/>
          </w:tcPr>
          <w:p w14:paraId="34264C08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0000D7" w:rsidRPr="00BA05B8" w14:paraId="2EC2640A" w14:textId="77777777" w:rsidTr="00923A44">
        <w:tc>
          <w:tcPr>
            <w:tcW w:w="248" w:type="pct"/>
          </w:tcPr>
          <w:p w14:paraId="6F0052AA" w14:textId="77777777" w:rsidR="000000D7" w:rsidRPr="00BA05B8" w:rsidRDefault="000000D7" w:rsidP="00E27141">
            <w:pPr>
              <w:jc w:val="center"/>
              <w:rPr>
                <w:sz w:val="18"/>
                <w:szCs w:val="18"/>
                <w:lang w:val="en-GB"/>
              </w:rPr>
            </w:pPr>
            <w:r w:rsidRPr="00BA05B8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133" w:type="pct"/>
          </w:tcPr>
          <w:p w14:paraId="3BA7B742" w14:textId="609B20CA" w:rsidR="000000D7" w:rsidRPr="00BA05B8" w:rsidRDefault="000000D7" w:rsidP="00E27141">
            <w:pPr>
              <w:rPr>
                <w:rFonts w:cstheme="minorHAnsi"/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Administrowanie DB2</w:t>
            </w:r>
          </w:p>
        </w:tc>
        <w:tc>
          <w:tcPr>
            <w:tcW w:w="607" w:type="pct"/>
          </w:tcPr>
          <w:p w14:paraId="2C2E3884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043AFC1E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2" w:type="pct"/>
          </w:tcPr>
          <w:p w14:paraId="65E6CE68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4" w:type="pct"/>
          </w:tcPr>
          <w:p w14:paraId="62895EDF" w14:textId="6B7ACADE" w:rsidR="000000D7" w:rsidRPr="00BA05B8" w:rsidRDefault="000000D7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47</w:t>
            </w:r>
          </w:p>
        </w:tc>
        <w:tc>
          <w:tcPr>
            <w:tcW w:w="760" w:type="pct"/>
          </w:tcPr>
          <w:p w14:paraId="4B096ADA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14:paraId="4354FEDE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D7" w:rsidRPr="00BA05B8" w14:paraId="20D64E50" w14:textId="77777777" w:rsidTr="00923A44">
        <w:tc>
          <w:tcPr>
            <w:tcW w:w="248" w:type="pct"/>
          </w:tcPr>
          <w:p w14:paraId="7284A1DB" w14:textId="77777777" w:rsidR="000000D7" w:rsidRPr="00BA05B8" w:rsidRDefault="000000D7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133" w:type="pct"/>
          </w:tcPr>
          <w:p w14:paraId="61D47767" w14:textId="7B400CB8" w:rsidR="000000D7" w:rsidRPr="00BA05B8" w:rsidRDefault="000000D7" w:rsidP="009C7C9B">
            <w:pPr>
              <w:rPr>
                <w:rFonts w:cstheme="minorHAnsi"/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 xml:space="preserve">Administrowanie Systemami Automatyzacji </w:t>
            </w:r>
          </w:p>
        </w:tc>
        <w:tc>
          <w:tcPr>
            <w:tcW w:w="607" w:type="pct"/>
          </w:tcPr>
          <w:p w14:paraId="2EF5A12E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203537BB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2" w:type="pct"/>
          </w:tcPr>
          <w:p w14:paraId="34A7C87E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4" w:type="pct"/>
          </w:tcPr>
          <w:p w14:paraId="23C34F29" w14:textId="175D0504" w:rsidR="000000D7" w:rsidRPr="00BA05B8" w:rsidRDefault="000000D7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47</w:t>
            </w:r>
          </w:p>
        </w:tc>
        <w:tc>
          <w:tcPr>
            <w:tcW w:w="760" w:type="pct"/>
          </w:tcPr>
          <w:p w14:paraId="16C09304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14:paraId="74D4BFFD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D7" w:rsidRPr="00BA05B8" w14:paraId="6522BDFD" w14:textId="77777777" w:rsidTr="00923A44">
        <w:tc>
          <w:tcPr>
            <w:tcW w:w="248" w:type="pct"/>
          </w:tcPr>
          <w:p w14:paraId="3DE5E532" w14:textId="3B4653F1" w:rsidR="000000D7" w:rsidRPr="00BA05B8" w:rsidRDefault="000000D7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133" w:type="pct"/>
          </w:tcPr>
          <w:p w14:paraId="24BF60CA" w14:textId="6EC72185" w:rsidR="000000D7" w:rsidRPr="00BA05B8" w:rsidRDefault="000000D7" w:rsidP="00E27141">
            <w:pPr>
              <w:rPr>
                <w:rFonts w:cstheme="minorHAnsi"/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Administrowanie systemem zabezpieczania ciągłości systemu w oparciu o GDPS/PPRC</w:t>
            </w:r>
          </w:p>
        </w:tc>
        <w:tc>
          <w:tcPr>
            <w:tcW w:w="607" w:type="pct"/>
          </w:tcPr>
          <w:p w14:paraId="5CF0DCD4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1F549ABE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2" w:type="pct"/>
          </w:tcPr>
          <w:p w14:paraId="0BC129D1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4" w:type="pct"/>
          </w:tcPr>
          <w:p w14:paraId="0C6DF2A6" w14:textId="27B3A8E3" w:rsidR="000000D7" w:rsidRPr="00BA05B8" w:rsidRDefault="000000D7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47</w:t>
            </w:r>
          </w:p>
        </w:tc>
        <w:tc>
          <w:tcPr>
            <w:tcW w:w="760" w:type="pct"/>
          </w:tcPr>
          <w:p w14:paraId="710274DC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14:paraId="064A22B9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D7" w:rsidRPr="00BA05B8" w14:paraId="50E0A728" w14:textId="77777777" w:rsidTr="00923A44">
        <w:tc>
          <w:tcPr>
            <w:tcW w:w="248" w:type="pct"/>
          </w:tcPr>
          <w:p w14:paraId="00DF8841" w14:textId="140F1BC5" w:rsidR="000000D7" w:rsidRPr="00BA05B8" w:rsidRDefault="000000D7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133" w:type="pct"/>
          </w:tcPr>
          <w:p w14:paraId="72BC7D7F" w14:textId="685DE9DE" w:rsidR="000000D7" w:rsidRPr="00BA05B8" w:rsidRDefault="000000D7" w:rsidP="00E27141">
            <w:pPr>
              <w:rPr>
                <w:rFonts w:cstheme="minorHAnsi"/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Administrowanie Podsystemem ADABAS/NATURAL</w:t>
            </w:r>
          </w:p>
        </w:tc>
        <w:tc>
          <w:tcPr>
            <w:tcW w:w="607" w:type="pct"/>
          </w:tcPr>
          <w:p w14:paraId="44276144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35CB53FB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2" w:type="pct"/>
          </w:tcPr>
          <w:p w14:paraId="54619BB3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4" w:type="pct"/>
          </w:tcPr>
          <w:p w14:paraId="3F9F01DC" w14:textId="1202AB5F" w:rsidR="000000D7" w:rsidRPr="00BA05B8" w:rsidRDefault="000000D7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47</w:t>
            </w:r>
          </w:p>
        </w:tc>
        <w:tc>
          <w:tcPr>
            <w:tcW w:w="760" w:type="pct"/>
          </w:tcPr>
          <w:p w14:paraId="52173AF9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14:paraId="603E4B6E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00D7" w:rsidRPr="00BA05B8" w14:paraId="20EEE080" w14:textId="77777777" w:rsidTr="00923A44">
        <w:tc>
          <w:tcPr>
            <w:tcW w:w="248" w:type="pct"/>
          </w:tcPr>
          <w:p w14:paraId="55798E75" w14:textId="22A91887" w:rsidR="000000D7" w:rsidRPr="00BA05B8" w:rsidRDefault="000000D7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133" w:type="pct"/>
          </w:tcPr>
          <w:p w14:paraId="47D00D48" w14:textId="75E1E1E8" w:rsidR="000000D7" w:rsidRPr="00BA05B8" w:rsidRDefault="000000D7" w:rsidP="00E27141">
            <w:pPr>
              <w:rPr>
                <w:rFonts w:cstheme="minorHAnsi"/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Administrowanie Podsystemem IBM CICS</w:t>
            </w:r>
          </w:p>
        </w:tc>
        <w:tc>
          <w:tcPr>
            <w:tcW w:w="607" w:type="pct"/>
          </w:tcPr>
          <w:p w14:paraId="139A6278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24C04ADF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2" w:type="pct"/>
          </w:tcPr>
          <w:p w14:paraId="0005061C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4" w:type="pct"/>
          </w:tcPr>
          <w:p w14:paraId="5BC82362" w14:textId="267EDE0E" w:rsidR="000000D7" w:rsidRPr="00BA05B8" w:rsidRDefault="000000D7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47</w:t>
            </w:r>
          </w:p>
        </w:tc>
        <w:tc>
          <w:tcPr>
            <w:tcW w:w="760" w:type="pct"/>
          </w:tcPr>
          <w:p w14:paraId="28023DD2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14:paraId="790A731C" w14:textId="77777777" w:rsidR="000000D7" w:rsidRPr="00BA05B8" w:rsidRDefault="000000D7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115A" w:rsidRPr="00BA05B8" w14:paraId="412206DF" w14:textId="77777777" w:rsidTr="00923A44">
        <w:tc>
          <w:tcPr>
            <w:tcW w:w="248" w:type="pct"/>
          </w:tcPr>
          <w:p w14:paraId="25782110" w14:textId="527306C3" w:rsidR="00F2115A" w:rsidRPr="00BA05B8" w:rsidRDefault="00F2115A" w:rsidP="00E2714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33" w:type="pct"/>
          </w:tcPr>
          <w:p w14:paraId="0C993709" w14:textId="7C4DFC99" w:rsidR="00F2115A" w:rsidRPr="00BA05B8" w:rsidRDefault="00CA21D8" w:rsidP="009C7C9B">
            <w:pPr>
              <w:rPr>
                <w:rFonts w:cstheme="minorHAnsi"/>
                <w:sz w:val="18"/>
                <w:szCs w:val="18"/>
              </w:rPr>
            </w:pPr>
            <w:r w:rsidRPr="00BA05B8">
              <w:rPr>
                <w:rFonts w:cstheme="minorHAnsi"/>
                <w:sz w:val="18"/>
                <w:szCs w:val="18"/>
              </w:rPr>
              <w:t>Wykłady/warsztaty</w:t>
            </w:r>
            <w:r w:rsidR="00F2115A" w:rsidRPr="00BA05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F2115A" w:rsidRPr="00BA05B8">
              <w:rPr>
                <w:rFonts w:cstheme="minorHAnsi"/>
                <w:sz w:val="18"/>
                <w:szCs w:val="18"/>
              </w:rPr>
              <w:t>przystanowiskowe</w:t>
            </w:r>
            <w:proofErr w:type="spellEnd"/>
            <w:r w:rsidR="00F2115A" w:rsidRPr="00BA05B8">
              <w:rPr>
                <w:rFonts w:cstheme="minorHAnsi"/>
                <w:sz w:val="18"/>
                <w:szCs w:val="18"/>
              </w:rPr>
              <w:t xml:space="preserve"> dla pracowników Zamawiającego</w:t>
            </w:r>
            <w:r w:rsidRPr="00BA05B8">
              <w:rPr>
                <w:rFonts w:cstheme="minorHAnsi"/>
                <w:sz w:val="18"/>
                <w:szCs w:val="18"/>
              </w:rPr>
              <w:t xml:space="preserve"> (Rozdział III, ust. 1. pkt 12)</w:t>
            </w:r>
          </w:p>
        </w:tc>
        <w:tc>
          <w:tcPr>
            <w:tcW w:w="607" w:type="pct"/>
          </w:tcPr>
          <w:p w14:paraId="6CE10E09" w14:textId="77777777" w:rsidR="00F2115A" w:rsidRPr="00BA05B8" w:rsidRDefault="00F2115A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14:paraId="10E47133" w14:textId="77777777" w:rsidR="00F2115A" w:rsidRPr="00BA05B8" w:rsidRDefault="00F2115A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2" w:type="pct"/>
          </w:tcPr>
          <w:p w14:paraId="26D763A8" w14:textId="77777777" w:rsidR="00F2115A" w:rsidRPr="00BA05B8" w:rsidRDefault="00F2115A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84" w:type="pct"/>
          </w:tcPr>
          <w:p w14:paraId="3016EB5D" w14:textId="06187CDD" w:rsidR="00F2115A" w:rsidRPr="00BA05B8" w:rsidRDefault="00BA05B8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60" w:type="pct"/>
          </w:tcPr>
          <w:p w14:paraId="7A5025A0" w14:textId="77777777" w:rsidR="00F2115A" w:rsidRPr="00BA05B8" w:rsidRDefault="00F2115A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</w:tcPr>
          <w:p w14:paraId="6FC058F8" w14:textId="77777777" w:rsidR="00F2115A" w:rsidRPr="00BA05B8" w:rsidRDefault="00F2115A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23A44" w:rsidRPr="00BA05B8" w14:paraId="46247252" w14:textId="77777777" w:rsidTr="00EC6756">
        <w:tc>
          <w:tcPr>
            <w:tcW w:w="3509" w:type="pct"/>
            <w:gridSpan w:val="6"/>
          </w:tcPr>
          <w:p w14:paraId="0AE3C56C" w14:textId="77777777" w:rsidR="00923A44" w:rsidRPr="00BA05B8" w:rsidRDefault="00923A44" w:rsidP="00E27141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RAZEM</w:t>
            </w:r>
          </w:p>
        </w:tc>
        <w:tc>
          <w:tcPr>
            <w:tcW w:w="760" w:type="pct"/>
            <w:shd w:val="clear" w:color="auto" w:fill="BFBFBF" w:themeFill="background1" w:themeFillShade="BF"/>
          </w:tcPr>
          <w:p w14:paraId="707887C4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31" w:type="pct"/>
            <w:shd w:val="clear" w:color="auto" w:fill="BFBFBF" w:themeFill="background1" w:themeFillShade="BF"/>
          </w:tcPr>
          <w:p w14:paraId="5AFD654F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38A7413D" w14:textId="77777777" w:rsidR="00E27141" w:rsidRPr="00BA05B8" w:rsidRDefault="00E27141" w:rsidP="00923A44">
      <w:pPr>
        <w:rPr>
          <w:b/>
        </w:rPr>
      </w:pPr>
    </w:p>
    <w:p w14:paraId="413FB7B5" w14:textId="77777777" w:rsidR="00E27141" w:rsidRDefault="00E27141" w:rsidP="00923A44">
      <w:pPr>
        <w:rPr>
          <w:b/>
        </w:rPr>
      </w:pPr>
    </w:p>
    <w:p w14:paraId="1BDAB3D1" w14:textId="77777777" w:rsidR="00AC6D73" w:rsidRPr="00BA05B8" w:rsidRDefault="00AC6D73" w:rsidP="00923A44">
      <w:pPr>
        <w:rPr>
          <w:b/>
        </w:rPr>
      </w:pPr>
    </w:p>
    <w:p w14:paraId="322DBE67" w14:textId="77777777" w:rsidR="00E27141" w:rsidRPr="00BA05B8" w:rsidRDefault="00E27141" w:rsidP="00923A44">
      <w:pPr>
        <w:rPr>
          <w:b/>
        </w:rPr>
      </w:pPr>
    </w:p>
    <w:p w14:paraId="493ECB4F" w14:textId="77777777" w:rsidR="00923A44" w:rsidRPr="00BA05B8" w:rsidRDefault="00923A44" w:rsidP="00923A44">
      <w:pPr>
        <w:rPr>
          <w:b/>
        </w:rPr>
      </w:pPr>
      <w:r w:rsidRPr="00BA05B8">
        <w:rPr>
          <w:b/>
        </w:rPr>
        <w:lastRenderedPageBreak/>
        <w:t xml:space="preserve">TABELA nr 2 </w:t>
      </w:r>
    </w:p>
    <w:p w14:paraId="703AB4BE" w14:textId="77777777" w:rsidR="00923A44" w:rsidRPr="00BA05B8" w:rsidRDefault="00923A44" w:rsidP="00923A44">
      <w:pPr>
        <w:jc w:val="both"/>
        <w:rPr>
          <w:b/>
        </w:rPr>
      </w:pPr>
      <w:r w:rsidRPr="00BA05B8">
        <w:rPr>
          <w:b/>
        </w:rPr>
        <w:t>Cena za Usługi Dodatkowe</w:t>
      </w:r>
    </w:p>
    <w:tbl>
      <w:tblPr>
        <w:tblStyle w:val="Tabela-Siatka"/>
        <w:tblpPr w:leftFromText="141" w:rightFromText="141" w:vertAnchor="text" w:horzAnchor="margin" w:tblpY="183"/>
        <w:tblW w:w="5000" w:type="pct"/>
        <w:tblLook w:val="04A0" w:firstRow="1" w:lastRow="0" w:firstColumn="1" w:lastColumn="0" w:noHBand="0" w:noVBand="1"/>
      </w:tblPr>
      <w:tblGrid>
        <w:gridCol w:w="794"/>
        <w:gridCol w:w="2205"/>
        <w:gridCol w:w="1605"/>
        <w:gridCol w:w="3007"/>
        <w:gridCol w:w="2002"/>
        <w:gridCol w:w="2403"/>
        <w:gridCol w:w="2204"/>
      </w:tblGrid>
      <w:tr w:rsidR="00923A44" w:rsidRPr="00BA05B8" w14:paraId="63BC886D" w14:textId="77777777" w:rsidTr="00923A44">
        <w:tc>
          <w:tcPr>
            <w:tcW w:w="279" w:type="pct"/>
            <w:shd w:val="clear" w:color="auto" w:fill="BFBFBF" w:themeFill="background1" w:themeFillShade="BF"/>
          </w:tcPr>
          <w:p w14:paraId="1734CDDE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0</w:t>
            </w:r>
          </w:p>
        </w:tc>
        <w:tc>
          <w:tcPr>
            <w:tcW w:w="775" w:type="pct"/>
            <w:shd w:val="clear" w:color="auto" w:fill="BFBFBF" w:themeFill="background1" w:themeFillShade="BF"/>
          </w:tcPr>
          <w:p w14:paraId="5FCA8641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1</w:t>
            </w:r>
          </w:p>
        </w:tc>
        <w:tc>
          <w:tcPr>
            <w:tcW w:w="564" w:type="pct"/>
            <w:shd w:val="clear" w:color="auto" w:fill="BFBFBF" w:themeFill="background1" w:themeFillShade="BF"/>
          </w:tcPr>
          <w:p w14:paraId="778D45D3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2</w:t>
            </w:r>
          </w:p>
        </w:tc>
        <w:tc>
          <w:tcPr>
            <w:tcW w:w="1057" w:type="pct"/>
            <w:shd w:val="clear" w:color="auto" w:fill="BFBFBF" w:themeFill="background1" w:themeFillShade="BF"/>
          </w:tcPr>
          <w:p w14:paraId="01BCA42C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3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3CF2CA7B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4</w:t>
            </w:r>
          </w:p>
        </w:tc>
        <w:tc>
          <w:tcPr>
            <w:tcW w:w="845" w:type="pct"/>
            <w:shd w:val="clear" w:color="auto" w:fill="BFBFBF" w:themeFill="background1" w:themeFillShade="BF"/>
          </w:tcPr>
          <w:p w14:paraId="494EA7C1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5</w:t>
            </w:r>
          </w:p>
        </w:tc>
        <w:tc>
          <w:tcPr>
            <w:tcW w:w="775" w:type="pct"/>
            <w:shd w:val="clear" w:color="auto" w:fill="BFBFBF" w:themeFill="background1" w:themeFillShade="BF"/>
          </w:tcPr>
          <w:p w14:paraId="69866423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6</w:t>
            </w:r>
          </w:p>
        </w:tc>
      </w:tr>
      <w:tr w:rsidR="00923A44" w:rsidRPr="00BA05B8" w14:paraId="6832819C" w14:textId="77777777" w:rsidTr="00923A44">
        <w:trPr>
          <w:trHeight w:val="397"/>
        </w:trPr>
        <w:tc>
          <w:tcPr>
            <w:tcW w:w="279" w:type="pct"/>
            <w:shd w:val="clear" w:color="auto" w:fill="BFBFBF" w:themeFill="background1" w:themeFillShade="BF"/>
            <w:vAlign w:val="center"/>
          </w:tcPr>
          <w:p w14:paraId="52CAA526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14:paraId="432E7DB1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 xml:space="preserve">Cena za jedną (1) roboczogodzinę świadczenia Usług Dodatkowych w PLN </w:t>
            </w:r>
          </w:p>
          <w:p w14:paraId="6998D5CD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(bez VAT)</w:t>
            </w:r>
          </w:p>
        </w:tc>
        <w:tc>
          <w:tcPr>
            <w:tcW w:w="564" w:type="pct"/>
            <w:shd w:val="clear" w:color="auto" w:fill="BFBFBF" w:themeFill="background1" w:themeFillShade="BF"/>
            <w:vAlign w:val="center"/>
          </w:tcPr>
          <w:p w14:paraId="274F05E5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1057" w:type="pct"/>
            <w:shd w:val="clear" w:color="auto" w:fill="BFBFBF" w:themeFill="background1" w:themeFillShade="BF"/>
          </w:tcPr>
          <w:p w14:paraId="1DA1F5AA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 xml:space="preserve">Cena za jedna (1) roboczogodzinę świadczenia Usług Dodatkowych w PLN </w:t>
            </w:r>
          </w:p>
          <w:p w14:paraId="695A3B92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(z VAT)</w:t>
            </w:r>
          </w:p>
          <w:p w14:paraId="45AC2E73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(kol. 1 + kol. 1 x kol. 2)</w:t>
            </w:r>
          </w:p>
        </w:tc>
        <w:tc>
          <w:tcPr>
            <w:tcW w:w="704" w:type="pct"/>
            <w:shd w:val="clear" w:color="auto" w:fill="BFBFBF" w:themeFill="background1" w:themeFillShade="BF"/>
          </w:tcPr>
          <w:p w14:paraId="797EC685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Maksymalna liczba roboczogodzin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14:paraId="0F92C6DE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Razem</w:t>
            </w:r>
          </w:p>
          <w:p w14:paraId="0CE3F15E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w PLN</w:t>
            </w:r>
          </w:p>
          <w:p w14:paraId="1FAF57E6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(bez VAT)</w:t>
            </w:r>
          </w:p>
          <w:p w14:paraId="24CBE79A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</w:p>
          <w:p w14:paraId="3D80B8A4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(kol. 1 x kol. 4)</w:t>
            </w: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14:paraId="0E38402D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Razem</w:t>
            </w:r>
          </w:p>
          <w:p w14:paraId="1F02B499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w PLN</w:t>
            </w:r>
          </w:p>
          <w:p w14:paraId="45D7188A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(z VAT)</w:t>
            </w:r>
          </w:p>
          <w:p w14:paraId="67D5407F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</w:p>
          <w:p w14:paraId="7B182438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(kol. 3 x kol. 4)</w:t>
            </w:r>
          </w:p>
        </w:tc>
      </w:tr>
      <w:tr w:rsidR="00923A44" w:rsidRPr="00BA05B8" w14:paraId="6C135202" w14:textId="77777777" w:rsidTr="00923A44">
        <w:trPr>
          <w:trHeight w:val="397"/>
        </w:trPr>
        <w:tc>
          <w:tcPr>
            <w:tcW w:w="279" w:type="pct"/>
            <w:vAlign w:val="center"/>
          </w:tcPr>
          <w:p w14:paraId="74A334E1" w14:textId="77777777" w:rsidR="00923A44" w:rsidRPr="00BA05B8" w:rsidRDefault="00923A44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1.</w:t>
            </w:r>
          </w:p>
        </w:tc>
        <w:tc>
          <w:tcPr>
            <w:tcW w:w="775" w:type="pct"/>
            <w:vAlign w:val="center"/>
          </w:tcPr>
          <w:p w14:paraId="34309B91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14:paraId="47CCDEDE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57" w:type="pct"/>
          </w:tcPr>
          <w:p w14:paraId="198ED8A5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4" w:type="pct"/>
          </w:tcPr>
          <w:p w14:paraId="1819FE4C" w14:textId="35171B2D" w:rsidR="00923A44" w:rsidRPr="00BA05B8" w:rsidRDefault="00923A44" w:rsidP="00923A4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 xml:space="preserve"> 9 600</w:t>
            </w:r>
          </w:p>
        </w:tc>
        <w:tc>
          <w:tcPr>
            <w:tcW w:w="845" w:type="pct"/>
          </w:tcPr>
          <w:p w14:paraId="383D609C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</w:tcPr>
          <w:p w14:paraId="25B00096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23A44" w:rsidRPr="00BA05B8" w14:paraId="42DFA9CD" w14:textId="77777777" w:rsidTr="00923A44">
        <w:trPr>
          <w:trHeight w:val="454"/>
        </w:trPr>
        <w:tc>
          <w:tcPr>
            <w:tcW w:w="3379" w:type="pct"/>
            <w:gridSpan w:val="5"/>
          </w:tcPr>
          <w:p w14:paraId="3028B214" w14:textId="77777777" w:rsidR="00923A44" w:rsidRPr="00BA05B8" w:rsidRDefault="00923A44" w:rsidP="00E2714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BA05B8">
              <w:rPr>
                <w:sz w:val="18"/>
                <w:szCs w:val="18"/>
              </w:rPr>
              <w:t>RAZEM</w:t>
            </w:r>
          </w:p>
        </w:tc>
        <w:tc>
          <w:tcPr>
            <w:tcW w:w="845" w:type="pct"/>
            <w:shd w:val="clear" w:color="auto" w:fill="BFBFBF" w:themeFill="background1" w:themeFillShade="BF"/>
          </w:tcPr>
          <w:p w14:paraId="244472D9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BFBFBF" w:themeFill="background1" w:themeFillShade="BF"/>
          </w:tcPr>
          <w:p w14:paraId="70F6B08B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981E721" w14:textId="77777777" w:rsidR="00923A44" w:rsidRPr="00BA05B8" w:rsidRDefault="00923A44" w:rsidP="00923A44">
      <w:pPr>
        <w:jc w:val="both"/>
      </w:pPr>
    </w:p>
    <w:p w14:paraId="1697B192" w14:textId="77777777" w:rsidR="00923A44" w:rsidRPr="00BA05B8" w:rsidRDefault="00923A44" w:rsidP="00923A44">
      <w:pPr>
        <w:rPr>
          <w:b/>
        </w:rPr>
      </w:pPr>
      <w:r w:rsidRPr="00BA05B8">
        <w:rPr>
          <w:b/>
        </w:rPr>
        <w:t xml:space="preserve">TABELA nr 3 </w:t>
      </w:r>
    </w:p>
    <w:p w14:paraId="65FBADC2" w14:textId="77777777" w:rsidR="00923A44" w:rsidRPr="00BA05B8" w:rsidRDefault="00923A44" w:rsidP="00923A44">
      <w:r w:rsidRPr="00BA05B8">
        <w:t xml:space="preserve">Podsumowanie wartości z Tabel nr 1 i Tabeli nr 2  </w:t>
      </w:r>
    </w:p>
    <w:tbl>
      <w:tblPr>
        <w:tblStyle w:val="Tabela-Siatka"/>
        <w:tblpPr w:leftFromText="141" w:rightFromText="141" w:vertAnchor="text" w:horzAnchor="margin" w:tblpY="225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4536"/>
      </w:tblGrid>
      <w:tr w:rsidR="00923A44" w:rsidRPr="00BA05B8" w14:paraId="1F0359A6" w14:textId="77777777" w:rsidTr="00E27141">
        <w:tc>
          <w:tcPr>
            <w:tcW w:w="562" w:type="dxa"/>
            <w:shd w:val="clear" w:color="auto" w:fill="BFBFBF" w:themeFill="background1" w:themeFillShade="BF"/>
          </w:tcPr>
          <w:p w14:paraId="0345C6F8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0</w:t>
            </w:r>
          </w:p>
        </w:tc>
        <w:tc>
          <w:tcPr>
            <w:tcW w:w="4933" w:type="dxa"/>
            <w:shd w:val="clear" w:color="auto" w:fill="BFBFBF" w:themeFill="background1" w:themeFillShade="BF"/>
          </w:tcPr>
          <w:p w14:paraId="26EEC341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30C56012" w14:textId="77777777" w:rsidR="00923A44" w:rsidRPr="00BA05B8" w:rsidRDefault="00923A44" w:rsidP="00E27141">
            <w:pPr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2</w:t>
            </w:r>
          </w:p>
        </w:tc>
      </w:tr>
      <w:tr w:rsidR="00923A44" w:rsidRPr="00BA05B8" w14:paraId="2E487EA4" w14:textId="77777777" w:rsidTr="00E27141">
        <w:trPr>
          <w:trHeight w:val="397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E92F73D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33" w:type="dxa"/>
            <w:shd w:val="clear" w:color="auto" w:fill="BFBFBF" w:themeFill="background1" w:themeFillShade="BF"/>
            <w:vAlign w:val="center"/>
          </w:tcPr>
          <w:p w14:paraId="4723D95E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4556CECE" w14:textId="77777777" w:rsidR="00923A44" w:rsidRPr="00BA05B8" w:rsidRDefault="00923A44" w:rsidP="00E27141">
            <w:pPr>
              <w:jc w:val="center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>Razem w PLN (z VAT)</w:t>
            </w:r>
          </w:p>
        </w:tc>
      </w:tr>
      <w:tr w:rsidR="00923A44" w:rsidRPr="00BA05B8" w14:paraId="74A45BF8" w14:textId="77777777" w:rsidTr="00E27141">
        <w:trPr>
          <w:trHeight w:val="397"/>
        </w:trPr>
        <w:tc>
          <w:tcPr>
            <w:tcW w:w="562" w:type="dxa"/>
            <w:vAlign w:val="center"/>
          </w:tcPr>
          <w:p w14:paraId="2E2F3032" w14:textId="77777777" w:rsidR="00923A44" w:rsidRPr="00BA05B8" w:rsidRDefault="00923A44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1.</w:t>
            </w:r>
          </w:p>
        </w:tc>
        <w:tc>
          <w:tcPr>
            <w:tcW w:w="4933" w:type="dxa"/>
            <w:vAlign w:val="center"/>
          </w:tcPr>
          <w:p w14:paraId="6358C71A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 xml:space="preserve">Tabela nr 1  - </w:t>
            </w:r>
            <w:r w:rsidRPr="00BA05B8">
              <w:rPr>
                <w:sz w:val="18"/>
                <w:szCs w:val="18"/>
              </w:rPr>
              <w:t>Wartość „Razem w PLN (z VAT)” z kol. 7.</w:t>
            </w:r>
          </w:p>
        </w:tc>
        <w:tc>
          <w:tcPr>
            <w:tcW w:w="4536" w:type="dxa"/>
            <w:vAlign w:val="center"/>
          </w:tcPr>
          <w:p w14:paraId="5FDB2196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23A44" w:rsidRPr="00BA05B8" w14:paraId="718B5E7D" w14:textId="77777777" w:rsidTr="00E27141">
        <w:trPr>
          <w:trHeight w:val="397"/>
        </w:trPr>
        <w:tc>
          <w:tcPr>
            <w:tcW w:w="562" w:type="dxa"/>
            <w:vAlign w:val="center"/>
          </w:tcPr>
          <w:p w14:paraId="6069292F" w14:textId="77777777" w:rsidR="00923A44" w:rsidRPr="00BA05B8" w:rsidRDefault="00923A44" w:rsidP="00E2714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2.</w:t>
            </w:r>
          </w:p>
        </w:tc>
        <w:tc>
          <w:tcPr>
            <w:tcW w:w="4933" w:type="dxa"/>
            <w:vAlign w:val="center"/>
          </w:tcPr>
          <w:p w14:paraId="3D5DE616" w14:textId="77777777" w:rsidR="00923A44" w:rsidRPr="00BA05B8" w:rsidRDefault="00923A44" w:rsidP="00E27141">
            <w:pPr>
              <w:spacing w:line="360" w:lineRule="auto"/>
              <w:rPr>
                <w:b/>
                <w:sz w:val="18"/>
                <w:szCs w:val="18"/>
              </w:rPr>
            </w:pPr>
            <w:r w:rsidRPr="00BA05B8">
              <w:rPr>
                <w:b/>
                <w:sz w:val="18"/>
                <w:szCs w:val="18"/>
              </w:rPr>
              <w:t xml:space="preserve">Tabela nr 2  - </w:t>
            </w:r>
            <w:r w:rsidRPr="00BA05B8">
              <w:rPr>
                <w:sz w:val="18"/>
                <w:szCs w:val="18"/>
              </w:rPr>
              <w:t>Wartość „Razem w PLN (z VAT)” z kol. 6.</w:t>
            </w:r>
          </w:p>
        </w:tc>
        <w:tc>
          <w:tcPr>
            <w:tcW w:w="4536" w:type="dxa"/>
            <w:vAlign w:val="center"/>
          </w:tcPr>
          <w:p w14:paraId="5650B70D" w14:textId="77777777" w:rsidR="00923A44" w:rsidRPr="00BA05B8" w:rsidRDefault="00923A44" w:rsidP="00E2714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23A44" w:rsidRPr="00BA05B8" w14:paraId="0AB5FF76" w14:textId="77777777" w:rsidTr="00E27141">
        <w:trPr>
          <w:trHeight w:val="454"/>
        </w:trPr>
        <w:tc>
          <w:tcPr>
            <w:tcW w:w="5495" w:type="dxa"/>
            <w:gridSpan w:val="2"/>
            <w:vAlign w:val="center"/>
          </w:tcPr>
          <w:p w14:paraId="0AB4C96A" w14:textId="792FB492" w:rsidR="00923A44" w:rsidRPr="00BA05B8" w:rsidRDefault="00923A44" w:rsidP="00923A44">
            <w:pPr>
              <w:spacing w:line="360" w:lineRule="auto"/>
              <w:jc w:val="right"/>
            </w:pPr>
            <w:r w:rsidRPr="00BA05B8">
              <w:rPr>
                <w:sz w:val="18"/>
                <w:szCs w:val="18"/>
              </w:rPr>
              <w:t>CENA BRUTTO (suma wartości z kolumny 2)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549F9F7A" w14:textId="77777777" w:rsidR="00923A44" w:rsidRPr="00BA05B8" w:rsidRDefault="00923A44" w:rsidP="00E27141">
            <w:pPr>
              <w:spacing w:line="360" w:lineRule="auto"/>
            </w:pPr>
          </w:p>
        </w:tc>
      </w:tr>
    </w:tbl>
    <w:p w14:paraId="3B4A524C" w14:textId="77777777" w:rsidR="00F833D5" w:rsidRPr="00BA05B8" w:rsidRDefault="00F833D5" w:rsidP="00F833D5">
      <w:pPr>
        <w:rPr>
          <w:color w:val="00B050"/>
        </w:rPr>
      </w:pPr>
    </w:p>
    <w:p w14:paraId="3B4A524D" w14:textId="77777777" w:rsidR="00F833D5" w:rsidRPr="00BA05B8" w:rsidRDefault="00F833D5" w:rsidP="00F833D5">
      <w:pPr>
        <w:rPr>
          <w:color w:val="00B050"/>
        </w:rPr>
      </w:pPr>
    </w:p>
    <w:p w14:paraId="3B4A524E" w14:textId="77777777" w:rsidR="00F833D5" w:rsidRPr="00BA05B8" w:rsidRDefault="00F833D5" w:rsidP="00F833D5">
      <w:pPr>
        <w:rPr>
          <w:color w:val="00B050"/>
        </w:rPr>
      </w:pPr>
    </w:p>
    <w:p w14:paraId="527A580D" w14:textId="78DCEC58" w:rsidR="00923A44" w:rsidRPr="00BA05B8" w:rsidRDefault="00923A44" w:rsidP="00F833D5">
      <w:pPr>
        <w:rPr>
          <w:color w:val="00B050"/>
        </w:rPr>
      </w:pPr>
    </w:p>
    <w:p w14:paraId="45877694" w14:textId="77777777" w:rsidR="00923A44" w:rsidRPr="00BA05B8" w:rsidRDefault="00923A44" w:rsidP="00F833D5">
      <w:pPr>
        <w:rPr>
          <w:color w:val="00B050"/>
        </w:rPr>
      </w:pPr>
    </w:p>
    <w:p w14:paraId="0A78D674" w14:textId="77777777" w:rsidR="00923A44" w:rsidRPr="00BA05B8" w:rsidRDefault="00923A44" w:rsidP="00F833D5">
      <w:pPr>
        <w:rPr>
          <w:color w:val="00B050"/>
        </w:rPr>
      </w:pPr>
    </w:p>
    <w:p w14:paraId="3B4A524F" w14:textId="77777777" w:rsidR="00F833D5" w:rsidRPr="00BA05B8" w:rsidRDefault="00F833D5" w:rsidP="00F833D5">
      <w:pPr>
        <w:rPr>
          <w:color w:val="00B050"/>
        </w:rPr>
        <w:sectPr w:rsidR="00F833D5" w:rsidRPr="00BA05B8" w:rsidSect="00F833D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B4A5250" w14:textId="77777777" w:rsidR="00F833D5" w:rsidRPr="00BA05B8" w:rsidRDefault="00F833D5" w:rsidP="00F833D5">
      <w:pPr>
        <w:rPr>
          <w:color w:val="00B050"/>
        </w:rPr>
      </w:pPr>
    </w:p>
    <w:p w14:paraId="3B4A5251" w14:textId="77777777" w:rsidR="00F833D5" w:rsidRPr="00BA05B8" w:rsidRDefault="00F833D5" w:rsidP="00F833D5">
      <w:pPr>
        <w:rPr>
          <w:color w:val="00B05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9"/>
        <w:gridCol w:w="2601"/>
        <w:gridCol w:w="2766"/>
      </w:tblGrid>
      <w:tr w:rsidR="00F833D5" w:rsidRPr="00BA05B8" w14:paraId="3B4A5255" w14:textId="77777777" w:rsidTr="00F833D5">
        <w:tc>
          <w:tcPr>
            <w:tcW w:w="3919" w:type="dxa"/>
            <w:shd w:val="clear" w:color="auto" w:fill="92D050"/>
          </w:tcPr>
          <w:p w14:paraId="3B4A5252" w14:textId="77777777" w:rsidR="00F833D5" w:rsidRPr="00BA05B8" w:rsidRDefault="00F833D5" w:rsidP="00F833D5">
            <w:pPr>
              <w:tabs>
                <w:tab w:val="num" w:pos="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 xml:space="preserve">Nazwisko i imię osoby (osób) przedkładającej odpowiedź na RFI </w:t>
            </w:r>
          </w:p>
        </w:tc>
        <w:tc>
          <w:tcPr>
            <w:tcW w:w="2602" w:type="dxa"/>
            <w:shd w:val="clear" w:color="auto" w:fill="92D050"/>
          </w:tcPr>
          <w:p w14:paraId="3B4A5253" w14:textId="77777777" w:rsidR="00F833D5" w:rsidRPr="00BA05B8" w:rsidRDefault="00F833D5" w:rsidP="00F833D5">
            <w:pPr>
              <w:tabs>
                <w:tab w:val="num" w:pos="0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 xml:space="preserve">Podpis(-y) </w:t>
            </w:r>
          </w:p>
        </w:tc>
        <w:tc>
          <w:tcPr>
            <w:tcW w:w="2767" w:type="dxa"/>
            <w:shd w:val="clear" w:color="auto" w:fill="92D050"/>
          </w:tcPr>
          <w:p w14:paraId="3B4A5254" w14:textId="77777777" w:rsidR="00F833D5" w:rsidRPr="00BA05B8" w:rsidRDefault="00F833D5" w:rsidP="00F833D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BA05B8">
              <w:rPr>
                <w:sz w:val="18"/>
                <w:szCs w:val="18"/>
              </w:rPr>
              <w:t>Miejscowość i data</w:t>
            </w:r>
          </w:p>
        </w:tc>
      </w:tr>
      <w:tr w:rsidR="00F833D5" w:rsidRPr="00BA05B8" w14:paraId="3B4A525B" w14:textId="77777777" w:rsidTr="00F833D5">
        <w:tc>
          <w:tcPr>
            <w:tcW w:w="3919" w:type="dxa"/>
          </w:tcPr>
          <w:p w14:paraId="3B4A5256" w14:textId="77777777" w:rsidR="00F833D5" w:rsidRPr="00BA05B8" w:rsidRDefault="00F833D5" w:rsidP="00F833D5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  <w:p w14:paraId="3B4A5257" w14:textId="77777777" w:rsidR="00F833D5" w:rsidRPr="00BA05B8" w:rsidRDefault="00F833D5" w:rsidP="00F833D5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  <w:p w14:paraId="3B4A5258" w14:textId="77777777" w:rsidR="00F833D5" w:rsidRPr="00BA05B8" w:rsidRDefault="00F833D5" w:rsidP="00F833D5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</w:tc>
        <w:tc>
          <w:tcPr>
            <w:tcW w:w="2602" w:type="dxa"/>
          </w:tcPr>
          <w:p w14:paraId="3B4A5259" w14:textId="77777777" w:rsidR="00F833D5" w:rsidRPr="00BA05B8" w:rsidRDefault="00F833D5" w:rsidP="00F833D5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</w:tc>
        <w:tc>
          <w:tcPr>
            <w:tcW w:w="2767" w:type="dxa"/>
          </w:tcPr>
          <w:p w14:paraId="3B4A525A" w14:textId="77777777" w:rsidR="00F833D5" w:rsidRPr="00BA05B8" w:rsidRDefault="00F833D5" w:rsidP="00F833D5">
            <w:pPr>
              <w:tabs>
                <w:tab w:val="num" w:pos="0"/>
              </w:tabs>
              <w:spacing w:before="120" w:after="120"/>
              <w:jc w:val="both"/>
              <w:rPr>
                <w:color w:val="00B050"/>
                <w:sz w:val="18"/>
                <w:szCs w:val="18"/>
              </w:rPr>
            </w:pPr>
          </w:p>
        </w:tc>
      </w:tr>
    </w:tbl>
    <w:p w14:paraId="3B4A525C" w14:textId="77777777" w:rsidR="00F833D5" w:rsidRPr="00BA05B8" w:rsidRDefault="00F833D5" w:rsidP="00F833D5">
      <w:pPr>
        <w:rPr>
          <w:color w:val="00B050"/>
        </w:rPr>
      </w:pPr>
    </w:p>
    <w:p w14:paraId="3B4A525D" w14:textId="77777777" w:rsidR="001D27FD" w:rsidRDefault="001D27FD"/>
    <w:sectPr w:rsidR="001D27FD" w:rsidSect="00923A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C63C8" w14:textId="77777777" w:rsidR="00964514" w:rsidRDefault="00964514" w:rsidP="00F833D5">
      <w:pPr>
        <w:spacing w:after="0" w:line="240" w:lineRule="auto"/>
      </w:pPr>
      <w:r>
        <w:separator/>
      </w:r>
    </w:p>
  </w:endnote>
  <w:endnote w:type="continuationSeparator" w:id="0">
    <w:p w14:paraId="37CA2AC5" w14:textId="77777777" w:rsidR="00964514" w:rsidRDefault="00964514" w:rsidP="00F8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utura Bk">
    <w:altName w:val="Century Gothic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6397040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A5275" w14:textId="77777777" w:rsidR="002C0C2F" w:rsidRDefault="002C0C2F" w:rsidP="00F833D5">
            <w:pPr>
              <w:pStyle w:val="Stopka"/>
              <w:jc w:val="center"/>
              <w:rPr>
                <w:sz w:val="20"/>
                <w:szCs w:val="20"/>
              </w:rPr>
            </w:pPr>
          </w:p>
          <w:p w14:paraId="3B4A5276" w14:textId="77777777" w:rsidR="002C0C2F" w:rsidRPr="004F30EC" w:rsidRDefault="002C0C2F">
            <w:pPr>
              <w:pStyle w:val="Stopka"/>
              <w:jc w:val="right"/>
              <w:rPr>
                <w:sz w:val="20"/>
                <w:szCs w:val="20"/>
              </w:rPr>
            </w:pPr>
            <w:r w:rsidRPr="004F30EC">
              <w:rPr>
                <w:sz w:val="20"/>
                <w:szCs w:val="20"/>
              </w:rPr>
              <w:t xml:space="preserve">Strona </w:t>
            </w:r>
            <w:r w:rsidRPr="004F30EC">
              <w:rPr>
                <w:b/>
                <w:bCs/>
                <w:sz w:val="20"/>
                <w:szCs w:val="20"/>
              </w:rPr>
              <w:fldChar w:fldCharType="begin"/>
            </w:r>
            <w:r w:rsidRPr="004F30EC">
              <w:rPr>
                <w:b/>
                <w:bCs/>
                <w:sz w:val="20"/>
                <w:szCs w:val="20"/>
              </w:rPr>
              <w:instrText>PAGE</w:instrText>
            </w:r>
            <w:r w:rsidRPr="004F30EC">
              <w:rPr>
                <w:b/>
                <w:bCs/>
                <w:sz w:val="20"/>
                <w:szCs w:val="20"/>
              </w:rPr>
              <w:fldChar w:fldCharType="separate"/>
            </w:r>
            <w:r w:rsidR="0013110D">
              <w:rPr>
                <w:b/>
                <w:bCs/>
                <w:noProof/>
                <w:sz w:val="20"/>
                <w:szCs w:val="20"/>
              </w:rPr>
              <w:t>6</w:t>
            </w:r>
            <w:r w:rsidRPr="004F30EC">
              <w:rPr>
                <w:b/>
                <w:bCs/>
                <w:sz w:val="20"/>
                <w:szCs w:val="20"/>
              </w:rPr>
              <w:fldChar w:fldCharType="end"/>
            </w:r>
            <w:r w:rsidRPr="004F30EC">
              <w:rPr>
                <w:sz w:val="20"/>
                <w:szCs w:val="20"/>
              </w:rPr>
              <w:t xml:space="preserve"> z </w:t>
            </w:r>
            <w:r w:rsidRPr="004F30EC">
              <w:rPr>
                <w:b/>
                <w:bCs/>
                <w:sz w:val="20"/>
                <w:szCs w:val="20"/>
              </w:rPr>
              <w:fldChar w:fldCharType="begin"/>
            </w:r>
            <w:r w:rsidRPr="004F30EC">
              <w:rPr>
                <w:b/>
                <w:bCs/>
                <w:sz w:val="20"/>
                <w:szCs w:val="20"/>
              </w:rPr>
              <w:instrText>NUMPAGES</w:instrText>
            </w:r>
            <w:r w:rsidRPr="004F30EC">
              <w:rPr>
                <w:b/>
                <w:bCs/>
                <w:sz w:val="20"/>
                <w:szCs w:val="20"/>
              </w:rPr>
              <w:fldChar w:fldCharType="separate"/>
            </w:r>
            <w:r w:rsidR="0013110D">
              <w:rPr>
                <w:b/>
                <w:bCs/>
                <w:noProof/>
                <w:sz w:val="20"/>
                <w:szCs w:val="20"/>
              </w:rPr>
              <w:t>6</w:t>
            </w:r>
            <w:r w:rsidRPr="004F30E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4A5277" w14:textId="77777777" w:rsidR="002C0C2F" w:rsidRPr="005016DB" w:rsidRDefault="002C0C2F" w:rsidP="00F833D5">
    <w:pPr>
      <w:pStyle w:val="Stopka"/>
      <w:jc w:val="right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39605"/>
      <w:docPartObj>
        <w:docPartGallery w:val="Page Numbers (Bottom of Page)"/>
        <w:docPartUnique/>
      </w:docPartObj>
    </w:sdtPr>
    <w:sdtEndPr/>
    <w:sdtContent>
      <w:sdt>
        <w:sdtPr>
          <w:id w:val="103545769"/>
          <w:docPartObj>
            <w:docPartGallery w:val="Page Numbers (Top of Page)"/>
            <w:docPartUnique/>
          </w:docPartObj>
        </w:sdtPr>
        <w:sdtEndPr/>
        <w:sdtContent>
          <w:p w14:paraId="3B4A5278" w14:textId="77777777" w:rsidR="002C0C2F" w:rsidRDefault="002C0C2F">
            <w:pPr>
              <w:pStyle w:val="Stopka"/>
              <w:jc w:val="center"/>
            </w:pPr>
            <w:r w:rsidRPr="002C5EAF">
              <w:rPr>
                <w:sz w:val="20"/>
                <w:szCs w:val="20"/>
              </w:rPr>
              <w:t xml:space="preserve">Strona </w:t>
            </w:r>
            <w:r w:rsidRPr="002C5EAF">
              <w:rPr>
                <w:b/>
                <w:bCs/>
                <w:sz w:val="20"/>
                <w:szCs w:val="20"/>
              </w:rPr>
              <w:fldChar w:fldCharType="begin"/>
            </w:r>
            <w:r w:rsidRPr="002C5EAF">
              <w:rPr>
                <w:b/>
                <w:bCs/>
                <w:sz w:val="20"/>
                <w:szCs w:val="20"/>
              </w:rPr>
              <w:instrText>PAGE</w:instrText>
            </w:r>
            <w:r w:rsidRPr="002C5EAF">
              <w:rPr>
                <w:b/>
                <w:bCs/>
                <w:sz w:val="20"/>
                <w:szCs w:val="20"/>
              </w:rPr>
              <w:fldChar w:fldCharType="separate"/>
            </w:r>
            <w:r w:rsidR="0013110D">
              <w:rPr>
                <w:b/>
                <w:bCs/>
                <w:noProof/>
                <w:sz w:val="20"/>
                <w:szCs w:val="20"/>
              </w:rPr>
              <w:t>33</w:t>
            </w:r>
            <w:r w:rsidRPr="002C5EAF">
              <w:rPr>
                <w:b/>
                <w:bCs/>
                <w:sz w:val="20"/>
                <w:szCs w:val="20"/>
              </w:rPr>
              <w:fldChar w:fldCharType="end"/>
            </w:r>
            <w:r w:rsidRPr="002C5EAF">
              <w:rPr>
                <w:sz w:val="20"/>
                <w:szCs w:val="20"/>
              </w:rPr>
              <w:t xml:space="preserve"> z </w:t>
            </w:r>
            <w:r w:rsidRPr="002C5EAF">
              <w:rPr>
                <w:b/>
                <w:bCs/>
                <w:sz w:val="20"/>
                <w:szCs w:val="20"/>
              </w:rPr>
              <w:fldChar w:fldCharType="begin"/>
            </w:r>
            <w:r w:rsidRPr="002C5EAF">
              <w:rPr>
                <w:b/>
                <w:bCs/>
                <w:sz w:val="20"/>
                <w:szCs w:val="20"/>
              </w:rPr>
              <w:instrText>NUMPAGES</w:instrText>
            </w:r>
            <w:r w:rsidRPr="002C5EAF">
              <w:rPr>
                <w:b/>
                <w:bCs/>
                <w:sz w:val="20"/>
                <w:szCs w:val="20"/>
              </w:rPr>
              <w:fldChar w:fldCharType="separate"/>
            </w:r>
            <w:r w:rsidR="0013110D">
              <w:rPr>
                <w:b/>
                <w:bCs/>
                <w:noProof/>
                <w:sz w:val="20"/>
                <w:szCs w:val="20"/>
              </w:rPr>
              <w:t>33</w:t>
            </w:r>
            <w:r w:rsidRPr="002C5EA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4A5279" w14:textId="77777777" w:rsidR="002C0C2F" w:rsidRPr="002C5EAF" w:rsidRDefault="002C0C2F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E1897" w14:textId="77777777" w:rsidR="00964514" w:rsidRDefault="00964514" w:rsidP="00F833D5">
      <w:pPr>
        <w:spacing w:after="0" w:line="240" w:lineRule="auto"/>
      </w:pPr>
      <w:r>
        <w:separator/>
      </w:r>
    </w:p>
  </w:footnote>
  <w:footnote w:type="continuationSeparator" w:id="0">
    <w:p w14:paraId="7A51D5E9" w14:textId="77777777" w:rsidR="00964514" w:rsidRDefault="00964514" w:rsidP="00F8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A5273" w14:textId="4C1EC337" w:rsidR="002C0C2F" w:rsidRPr="00B63775" w:rsidRDefault="002C0C2F" w:rsidP="002E650D">
    <w:pPr>
      <w:pStyle w:val="Nagwek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B4A527A" wp14:editId="3B4A527B">
          <wp:extent cx="742950" cy="21092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45" cy="21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                                                                                        </w:t>
    </w:r>
    <w:r w:rsidRPr="00B63775">
      <w:rPr>
        <w:b/>
        <w:sz w:val="18"/>
        <w:szCs w:val="18"/>
      </w:rPr>
      <w:t>Zapytanie o</w:t>
    </w:r>
    <w:r>
      <w:rPr>
        <w:b/>
        <w:sz w:val="18"/>
        <w:szCs w:val="18"/>
      </w:rPr>
      <w:t xml:space="preserve"> </w:t>
    </w:r>
    <w:r w:rsidRPr="00B63775">
      <w:rPr>
        <w:b/>
        <w:sz w:val="18"/>
        <w:szCs w:val="18"/>
      </w:rPr>
      <w:t>informację</w:t>
    </w:r>
  </w:p>
  <w:p w14:paraId="3B4A5274" w14:textId="77777777" w:rsidR="002C0C2F" w:rsidRPr="00F833D5" w:rsidRDefault="002C0C2F" w:rsidP="00F833D5">
    <w:pPr>
      <w:pStyle w:val="Nagwek"/>
      <w:tabs>
        <w:tab w:val="clear" w:pos="9072"/>
        <w:tab w:val="left" w:pos="6855"/>
      </w:tabs>
      <w:jc w:val="right"/>
      <w:rPr>
        <w:sz w:val="18"/>
        <w:szCs w:val="18"/>
      </w:rPr>
    </w:pPr>
    <w:r>
      <w:rPr>
        <w:sz w:val="18"/>
        <w:szCs w:val="18"/>
      </w:rPr>
      <w:tab/>
      <w:t>Ś</w:t>
    </w:r>
    <w:r w:rsidRPr="00E102D2">
      <w:rPr>
        <w:sz w:val="18"/>
        <w:szCs w:val="18"/>
      </w:rPr>
      <w:t xml:space="preserve">wiadczenie usług ciągłości działania dla środowiska systemowego </w:t>
    </w:r>
    <w:proofErr w:type="spellStart"/>
    <w:r w:rsidRPr="00E102D2">
      <w:rPr>
        <w:sz w:val="18"/>
        <w:szCs w:val="18"/>
      </w:rPr>
      <w:t>Mainframe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3"/>
    <w:lvl w:ilvl="0">
      <w:start w:val="1"/>
      <w:numFmt w:val="decimal"/>
      <w:pStyle w:val="Numberedlist23"/>
      <w:lvlText w:val="%1)"/>
      <w:lvlJc w:val="left"/>
      <w:pPr>
        <w:tabs>
          <w:tab w:val="num" w:pos="295"/>
        </w:tabs>
        <w:ind w:left="295" w:hanging="360"/>
      </w:pPr>
    </w:lvl>
  </w:abstractNum>
  <w:abstractNum w:abstractNumId="1">
    <w:nsid w:val="0000002D"/>
    <w:multiLevelType w:val="multilevel"/>
    <w:tmpl w:val="0000002D"/>
    <w:lvl w:ilvl="0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206684"/>
    <w:multiLevelType w:val="hybridMultilevel"/>
    <w:tmpl w:val="2E783D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1426BB2"/>
    <w:multiLevelType w:val="hybridMultilevel"/>
    <w:tmpl w:val="BE9E5104"/>
    <w:lvl w:ilvl="0" w:tplc="218A1EB2">
      <w:start w:val="1"/>
      <w:numFmt w:val="decimal"/>
      <w:pStyle w:val="11Wyliczankapunktw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0D63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F77468"/>
    <w:multiLevelType w:val="multilevel"/>
    <w:tmpl w:val="F432D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50E184A"/>
    <w:multiLevelType w:val="hybridMultilevel"/>
    <w:tmpl w:val="0DBC68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5507CB0"/>
    <w:multiLevelType w:val="hybridMultilevel"/>
    <w:tmpl w:val="4D7629EC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9165C2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625D03"/>
    <w:multiLevelType w:val="hybridMultilevel"/>
    <w:tmpl w:val="4472377E"/>
    <w:lvl w:ilvl="0" w:tplc="0409000F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3" w:tplc="0415000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726CE3"/>
    <w:multiLevelType w:val="multilevel"/>
    <w:tmpl w:val="7F4E702A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0610720"/>
    <w:multiLevelType w:val="hybridMultilevel"/>
    <w:tmpl w:val="83D61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A3CEC"/>
    <w:multiLevelType w:val="hybridMultilevel"/>
    <w:tmpl w:val="CF0EC6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17B615F"/>
    <w:multiLevelType w:val="multilevel"/>
    <w:tmpl w:val="384622FA"/>
    <w:name w:val="WW8Num382"/>
    <w:lvl w:ilvl="0">
      <w:start w:val="1"/>
      <w:numFmt w:val="decimal"/>
      <w:pStyle w:val="1Artykuy"/>
      <w:suff w:val="space"/>
      <w:lvlText w:val="Artykuł %1 - "/>
      <w:lvlJc w:val="left"/>
      <w:pPr>
        <w:ind w:left="1560" w:hanging="28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Poziom"/>
      <w:lvlText w:val="%1.%2."/>
      <w:lvlJc w:val="left"/>
      <w:pPr>
        <w:ind w:left="1305" w:hanging="454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pStyle w:val="3poziom"/>
      <w:lvlText w:val="%1.%2.%3."/>
      <w:lvlJc w:val="left"/>
      <w:pPr>
        <w:ind w:left="568" w:hanging="284"/>
      </w:pPr>
      <w:rPr>
        <w:rFonts w:hint="default"/>
        <w:i w:val="0"/>
      </w:rPr>
    </w:lvl>
    <w:lvl w:ilvl="3">
      <w:start w:val="1"/>
      <w:numFmt w:val="decimal"/>
      <w:pStyle w:val="4poziom"/>
      <w:suff w:val="space"/>
      <w:lvlText w:val="%1.%2.%3.%4."/>
      <w:lvlJc w:val="left"/>
      <w:pPr>
        <w:ind w:left="141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EB239CC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>
    <w:nsid w:val="219B77F2"/>
    <w:multiLevelType w:val="hybridMultilevel"/>
    <w:tmpl w:val="95926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1D23168"/>
    <w:multiLevelType w:val="multilevel"/>
    <w:tmpl w:val="CAE06FA0"/>
    <w:styleLink w:val="OPZ"/>
    <w:lvl w:ilvl="0">
      <w:start w:val="1"/>
      <w:numFmt w:val="upperRoman"/>
      <w:pStyle w:val="OPZ1"/>
      <w:lvlText w:val="%1."/>
      <w:lvlJc w:val="right"/>
      <w:pPr>
        <w:ind w:left="397" w:hanging="284"/>
      </w:pPr>
      <w:rPr>
        <w:rFonts w:ascii="Arial Narrow" w:hAnsi="Arial Narrow"/>
        <w:b/>
        <w:sz w:val="28"/>
      </w:rPr>
    </w:lvl>
    <w:lvl w:ilvl="1">
      <w:start w:val="1"/>
      <w:numFmt w:val="decimal"/>
      <w:lvlText w:val="%2."/>
      <w:lvlJc w:val="left"/>
      <w:pPr>
        <w:ind w:left="454" w:hanging="341"/>
      </w:pPr>
      <w:rPr>
        <w:rFonts w:ascii="Arial Narrow" w:hAnsi="Arial Narrow" w:hint="default"/>
        <w:b/>
        <w:sz w:val="24"/>
      </w:rPr>
    </w:lvl>
    <w:lvl w:ilvl="2">
      <w:start w:val="1"/>
      <w:numFmt w:val="upperLetter"/>
      <w:lvlText w:val="%3."/>
      <w:lvlJc w:val="right"/>
      <w:pPr>
        <w:ind w:left="907" w:hanging="17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2710759"/>
    <w:multiLevelType w:val="hybridMultilevel"/>
    <w:tmpl w:val="26B2EC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55373D"/>
    <w:multiLevelType w:val="multilevel"/>
    <w:tmpl w:val="EC344756"/>
    <w:lvl w:ilvl="0">
      <w:start w:val="1"/>
      <w:numFmt w:val="decimal"/>
      <w:pStyle w:val="Lista123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6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9" w:hanging="180"/>
      </w:pPr>
      <w:rPr>
        <w:rFonts w:hint="default"/>
      </w:rPr>
    </w:lvl>
  </w:abstractNum>
  <w:abstractNum w:abstractNumId="17">
    <w:nsid w:val="279F32E1"/>
    <w:multiLevelType w:val="hybridMultilevel"/>
    <w:tmpl w:val="39C82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933CB4"/>
    <w:multiLevelType w:val="hybridMultilevel"/>
    <w:tmpl w:val="D46EF78C"/>
    <w:lvl w:ilvl="0" w:tplc="04090017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29C64AE3"/>
    <w:multiLevelType w:val="hybridMultilevel"/>
    <w:tmpl w:val="83B2A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E0361B"/>
    <w:multiLevelType w:val="multilevel"/>
    <w:tmpl w:val="9BC67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0073BB9"/>
    <w:multiLevelType w:val="hybridMultilevel"/>
    <w:tmpl w:val="26B2EC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2577428"/>
    <w:multiLevelType w:val="singleLevel"/>
    <w:tmpl w:val="5FEEA0D4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3">
    <w:nsid w:val="332C4C9D"/>
    <w:multiLevelType w:val="multilevel"/>
    <w:tmpl w:val="A3DE063E"/>
    <w:lvl w:ilvl="0">
      <w:start w:val="1"/>
      <w:numFmt w:val="decimal"/>
      <w:pStyle w:val="Akapity"/>
      <w:lvlText w:val="%1."/>
      <w:lvlJc w:val="left"/>
      <w:pPr>
        <w:ind w:left="360" w:hanging="360"/>
      </w:pPr>
      <w:rPr>
        <w:rFonts w:ascii="Palatino Linotype" w:hAnsi="Palatino Linotype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51368CC"/>
    <w:multiLevelType w:val="hybridMultilevel"/>
    <w:tmpl w:val="12FC9C34"/>
    <w:lvl w:ilvl="0" w:tplc="206AC8F4">
      <w:start w:val="1"/>
      <w:numFmt w:val="decimal"/>
      <w:pStyle w:val="Nagwek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9913180"/>
    <w:multiLevelType w:val="hybridMultilevel"/>
    <w:tmpl w:val="E18E9C6C"/>
    <w:lvl w:ilvl="0" w:tplc="63F4181A">
      <w:start w:val="1"/>
      <w:numFmt w:val="decimal"/>
      <w:lvlText w:val="%1."/>
      <w:lvlJc w:val="left"/>
      <w:pPr>
        <w:ind w:left="1776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3C72287A"/>
    <w:multiLevelType w:val="hybridMultilevel"/>
    <w:tmpl w:val="26B2EC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8">
    <w:nsid w:val="3E7E3044"/>
    <w:multiLevelType w:val="multilevel"/>
    <w:tmpl w:val="7AA6B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EF7419D"/>
    <w:multiLevelType w:val="hybridMultilevel"/>
    <w:tmpl w:val="A8B0DE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7226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78A4D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8693037"/>
    <w:multiLevelType w:val="hybridMultilevel"/>
    <w:tmpl w:val="067E5F3E"/>
    <w:lvl w:ilvl="0" w:tplc="DA6ABE6E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489C547A"/>
    <w:multiLevelType w:val="hybridMultilevel"/>
    <w:tmpl w:val="0D96B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500CF"/>
    <w:multiLevelType w:val="hybridMultilevel"/>
    <w:tmpl w:val="8AFC8FE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AD7BE6"/>
    <w:multiLevelType w:val="hybridMultilevel"/>
    <w:tmpl w:val="4D7629EC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9165C2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F9A1B2B"/>
    <w:multiLevelType w:val="hybridMultilevel"/>
    <w:tmpl w:val="D46EF78C"/>
    <w:lvl w:ilvl="0" w:tplc="04090017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7">
    <w:nsid w:val="5061596C"/>
    <w:multiLevelType w:val="hybridMultilevel"/>
    <w:tmpl w:val="8AFC8F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51F56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43D749F"/>
    <w:multiLevelType w:val="hybridMultilevel"/>
    <w:tmpl w:val="7F44B856"/>
    <w:lvl w:ilvl="0" w:tplc="04150011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0">
    <w:nsid w:val="58434D24"/>
    <w:multiLevelType w:val="hybridMultilevel"/>
    <w:tmpl w:val="A96C3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FE2483"/>
    <w:multiLevelType w:val="hybridMultilevel"/>
    <w:tmpl w:val="C81A1962"/>
    <w:lvl w:ilvl="0" w:tplc="27E041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C685AFF"/>
    <w:multiLevelType w:val="multilevel"/>
    <w:tmpl w:val="9FD415CE"/>
    <w:lvl w:ilvl="0">
      <w:start w:val="1"/>
      <w:numFmt w:val="decimal"/>
      <w:pStyle w:val="Artykuy"/>
      <w:lvlText w:val="Art. %1."/>
      <w:lvlJc w:val="left"/>
      <w:pPr>
        <w:tabs>
          <w:tab w:val="num" w:pos="4396"/>
        </w:tabs>
        <w:ind w:left="3902" w:hanging="35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1Poziom"/>
      <w:suff w:val="space"/>
      <w:lvlText w:val="%1.%2."/>
      <w:lvlJc w:val="left"/>
      <w:pPr>
        <w:ind w:left="397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2poziom0"/>
      <w:suff w:val="space"/>
      <w:lvlText w:val="%1.%2.%3."/>
      <w:lvlJc w:val="left"/>
      <w:pPr>
        <w:ind w:left="794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9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43">
    <w:nsid w:val="5CC132E2"/>
    <w:multiLevelType w:val="hybridMultilevel"/>
    <w:tmpl w:val="25245B80"/>
    <w:lvl w:ilvl="0" w:tplc="DA7AFE86">
      <w:start w:val="1"/>
      <w:numFmt w:val="lowerLetter"/>
      <w:pStyle w:val="Ustpy2"/>
      <w:lvlText w:val="%1)"/>
      <w:lvlJc w:val="left"/>
      <w:pPr>
        <w:ind w:left="626" w:hanging="360"/>
      </w:p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44">
    <w:nsid w:val="5D8804AA"/>
    <w:multiLevelType w:val="multilevel"/>
    <w:tmpl w:val="625032C6"/>
    <w:lvl w:ilvl="0">
      <w:start w:val="1"/>
      <w:numFmt w:val="decimal"/>
      <w:pStyle w:val="Paragrafy"/>
      <w:lvlText w:val="%1."/>
      <w:lvlJc w:val="left"/>
      <w:pPr>
        <w:tabs>
          <w:tab w:val="num" w:pos="397"/>
        </w:tabs>
        <w:ind w:left="454" w:hanging="454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pStyle w:val="Ustpy"/>
      <w:suff w:val="space"/>
      <w:lvlText w:val="%1.%2."/>
      <w:lvlJc w:val="left"/>
      <w:pPr>
        <w:ind w:left="1021" w:hanging="45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636" w:hanging="79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82F1776"/>
    <w:multiLevelType w:val="hybridMultilevel"/>
    <w:tmpl w:val="C1080030"/>
    <w:lvl w:ilvl="0" w:tplc="933AB114">
      <w:start w:val="1"/>
      <w:numFmt w:val="upperRoman"/>
      <w:pStyle w:val="Nagwek2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B5E46BC"/>
    <w:multiLevelType w:val="hybridMultilevel"/>
    <w:tmpl w:val="3238F936"/>
    <w:lvl w:ilvl="0" w:tplc="E848A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D552D9F"/>
    <w:multiLevelType w:val="multilevel"/>
    <w:tmpl w:val="CAE06FA0"/>
    <w:numStyleLink w:val="OPZ"/>
  </w:abstractNum>
  <w:abstractNum w:abstractNumId="48">
    <w:nsid w:val="6FBC41F0"/>
    <w:multiLevelType w:val="hybridMultilevel"/>
    <w:tmpl w:val="93E07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2272D3"/>
    <w:multiLevelType w:val="hybridMultilevel"/>
    <w:tmpl w:val="C81A1962"/>
    <w:lvl w:ilvl="0" w:tplc="27E041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4361591"/>
    <w:multiLevelType w:val="hybridMultilevel"/>
    <w:tmpl w:val="3238F936"/>
    <w:lvl w:ilvl="0" w:tplc="E848A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>
    <w:nsid w:val="7603114C"/>
    <w:multiLevelType w:val="hybridMultilevel"/>
    <w:tmpl w:val="6D8649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6BA0038"/>
    <w:multiLevelType w:val="hybridMultilevel"/>
    <w:tmpl w:val="465A4798"/>
    <w:lvl w:ilvl="0" w:tplc="F912CEAA">
      <w:start w:val="1"/>
      <w:numFmt w:val="lowerRoman"/>
      <w:pStyle w:val="Ustpy3"/>
      <w:lvlText w:val="(%1)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53">
    <w:nsid w:val="7BAF2F44"/>
    <w:multiLevelType w:val="hybridMultilevel"/>
    <w:tmpl w:val="FEE8A076"/>
    <w:lvl w:ilvl="0" w:tplc="D9D08B8C">
      <w:start w:val="1"/>
      <w:numFmt w:val="lowerLetter"/>
      <w:pStyle w:val="11aWyliczanka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BC21B2E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47"/>
  </w:num>
  <w:num w:numId="5">
    <w:abstractNumId w:val="20"/>
  </w:num>
  <w:num w:numId="6">
    <w:abstractNumId w:val="42"/>
  </w:num>
  <w:num w:numId="7">
    <w:abstractNumId w:val="43"/>
  </w:num>
  <w:num w:numId="8">
    <w:abstractNumId w:val="52"/>
  </w:num>
  <w:num w:numId="9">
    <w:abstractNumId w:val="11"/>
  </w:num>
  <w:num w:numId="10">
    <w:abstractNumId w:val="16"/>
  </w:num>
  <w:num w:numId="11">
    <w:abstractNumId w:val="23"/>
  </w:num>
  <w:num w:numId="12">
    <w:abstractNumId w:val="44"/>
  </w:num>
  <w:num w:numId="13">
    <w:abstractNumId w:val="32"/>
  </w:num>
  <w:num w:numId="14">
    <w:abstractNumId w:val="0"/>
  </w:num>
  <w:num w:numId="15">
    <w:abstractNumId w:val="1"/>
  </w:num>
  <w:num w:numId="16">
    <w:abstractNumId w:val="22"/>
  </w:num>
  <w:num w:numId="17">
    <w:abstractNumId w:val="27"/>
  </w:num>
  <w:num w:numId="18">
    <w:abstractNumId w:val="39"/>
  </w:num>
  <w:num w:numId="19">
    <w:abstractNumId w:val="19"/>
  </w:num>
  <w:num w:numId="20">
    <w:abstractNumId w:val="36"/>
  </w:num>
  <w:num w:numId="21">
    <w:abstractNumId w:val="41"/>
  </w:num>
  <w:num w:numId="22">
    <w:abstractNumId w:val="6"/>
  </w:num>
  <w:num w:numId="23">
    <w:abstractNumId w:val="34"/>
  </w:num>
  <w:num w:numId="24">
    <w:abstractNumId w:val="18"/>
  </w:num>
  <w:num w:numId="25">
    <w:abstractNumId w:val="37"/>
  </w:num>
  <w:num w:numId="26">
    <w:abstractNumId w:val="49"/>
  </w:num>
  <w:num w:numId="27">
    <w:abstractNumId w:val="35"/>
  </w:num>
  <w:num w:numId="28">
    <w:abstractNumId w:val="2"/>
  </w:num>
  <w:num w:numId="29">
    <w:abstractNumId w:val="10"/>
  </w:num>
  <w:num w:numId="30">
    <w:abstractNumId w:val="5"/>
  </w:num>
  <w:num w:numId="31">
    <w:abstractNumId w:val="13"/>
  </w:num>
  <w:num w:numId="32">
    <w:abstractNumId w:val="26"/>
  </w:num>
  <w:num w:numId="33">
    <w:abstractNumId w:val="15"/>
  </w:num>
  <w:num w:numId="34">
    <w:abstractNumId w:val="21"/>
  </w:num>
  <w:num w:numId="35">
    <w:abstractNumId w:val="4"/>
  </w:num>
  <w:num w:numId="36">
    <w:abstractNumId w:val="30"/>
  </w:num>
  <w:num w:numId="37">
    <w:abstractNumId w:val="38"/>
  </w:num>
  <w:num w:numId="38">
    <w:abstractNumId w:val="31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40"/>
  </w:num>
  <w:num w:numId="42">
    <w:abstractNumId w:val="28"/>
  </w:num>
  <w:num w:numId="43">
    <w:abstractNumId w:val="9"/>
  </w:num>
  <w:num w:numId="44">
    <w:abstractNumId w:val="8"/>
  </w:num>
  <w:num w:numId="45">
    <w:abstractNumId w:val="24"/>
  </w:num>
  <w:num w:numId="46">
    <w:abstractNumId w:val="17"/>
  </w:num>
  <w:num w:numId="47">
    <w:abstractNumId w:val="46"/>
  </w:num>
  <w:num w:numId="48">
    <w:abstractNumId w:val="25"/>
  </w:num>
  <w:num w:numId="49">
    <w:abstractNumId w:val="45"/>
  </w:num>
  <w:num w:numId="50">
    <w:abstractNumId w:val="51"/>
  </w:num>
  <w:num w:numId="51">
    <w:abstractNumId w:val="29"/>
  </w:num>
  <w:num w:numId="52">
    <w:abstractNumId w:val="33"/>
  </w:num>
  <w:num w:numId="53">
    <w:abstractNumId w:val="3"/>
  </w:num>
  <w:num w:numId="54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D5"/>
    <w:rsid w:val="000000D7"/>
    <w:rsid w:val="00004CD0"/>
    <w:rsid w:val="000276F4"/>
    <w:rsid w:val="000524AE"/>
    <w:rsid w:val="0013110D"/>
    <w:rsid w:val="00141248"/>
    <w:rsid w:val="00195DC8"/>
    <w:rsid w:val="001D27FD"/>
    <w:rsid w:val="001D75D2"/>
    <w:rsid w:val="00205F38"/>
    <w:rsid w:val="00244A61"/>
    <w:rsid w:val="002641DE"/>
    <w:rsid w:val="002C0C2F"/>
    <w:rsid w:val="002D7825"/>
    <w:rsid w:val="002E650D"/>
    <w:rsid w:val="00300E82"/>
    <w:rsid w:val="0037788C"/>
    <w:rsid w:val="003A0889"/>
    <w:rsid w:val="003A0E72"/>
    <w:rsid w:val="003A14E6"/>
    <w:rsid w:val="0045525E"/>
    <w:rsid w:val="0045735B"/>
    <w:rsid w:val="0047597A"/>
    <w:rsid w:val="004761F4"/>
    <w:rsid w:val="004959F6"/>
    <w:rsid w:val="004A534B"/>
    <w:rsid w:val="004B4323"/>
    <w:rsid w:val="004B56DF"/>
    <w:rsid w:val="004F328E"/>
    <w:rsid w:val="00507318"/>
    <w:rsid w:val="0052174C"/>
    <w:rsid w:val="00532E42"/>
    <w:rsid w:val="00573AF0"/>
    <w:rsid w:val="005C6E5F"/>
    <w:rsid w:val="005D2C24"/>
    <w:rsid w:val="00626222"/>
    <w:rsid w:val="00656A1D"/>
    <w:rsid w:val="006751C2"/>
    <w:rsid w:val="006A6DCD"/>
    <w:rsid w:val="006C6080"/>
    <w:rsid w:val="006E4A04"/>
    <w:rsid w:val="0072151F"/>
    <w:rsid w:val="00736634"/>
    <w:rsid w:val="007833BA"/>
    <w:rsid w:val="007A2492"/>
    <w:rsid w:val="007A5201"/>
    <w:rsid w:val="0084244C"/>
    <w:rsid w:val="008568CD"/>
    <w:rsid w:val="00865E10"/>
    <w:rsid w:val="00872463"/>
    <w:rsid w:val="00923A44"/>
    <w:rsid w:val="0093387A"/>
    <w:rsid w:val="00964514"/>
    <w:rsid w:val="00981BD2"/>
    <w:rsid w:val="009C7C9B"/>
    <w:rsid w:val="00A36D9D"/>
    <w:rsid w:val="00AC6D73"/>
    <w:rsid w:val="00AE1DFC"/>
    <w:rsid w:val="00B56E7F"/>
    <w:rsid w:val="00BA05B8"/>
    <w:rsid w:val="00BB236B"/>
    <w:rsid w:val="00C108D6"/>
    <w:rsid w:val="00C730B3"/>
    <w:rsid w:val="00CA21D8"/>
    <w:rsid w:val="00CC4630"/>
    <w:rsid w:val="00CF322C"/>
    <w:rsid w:val="00D644E6"/>
    <w:rsid w:val="00DF2C82"/>
    <w:rsid w:val="00E071DB"/>
    <w:rsid w:val="00E27141"/>
    <w:rsid w:val="00E32178"/>
    <w:rsid w:val="00E50DE8"/>
    <w:rsid w:val="00EA1FEF"/>
    <w:rsid w:val="00EA4E6F"/>
    <w:rsid w:val="00EC6756"/>
    <w:rsid w:val="00ED7528"/>
    <w:rsid w:val="00EF4363"/>
    <w:rsid w:val="00F04DB9"/>
    <w:rsid w:val="00F204FC"/>
    <w:rsid w:val="00F2115A"/>
    <w:rsid w:val="00F60269"/>
    <w:rsid w:val="00F833D5"/>
    <w:rsid w:val="00F92629"/>
    <w:rsid w:val="00FA2BF0"/>
    <w:rsid w:val="00FD4C5C"/>
    <w:rsid w:val="00FD5B58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A4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3D5"/>
  </w:style>
  <w:style w:type="paragraph" w:styleId="Nagwek1">
    <w:name w:val="heading 1"/>
    <w:basedOn w:val="Normalny"/>
    <w:next w:val="Normalny"/>
    <w:link w:val="Nagwek1Znak"/>
    <w:uiPriority w:val="9"/>
    <w:qFormat/>
    <w:rsid w:val="00F83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248"/>
    <w:pPr>
      <w:keepNext/>
      <w:keepLines/>
      <w:numPr>
        <w:numId w:val="49"/>
      </w:numPr>
      <w:spacing w:after="240" w:line="288" w:lineRule="auto"/>
      <w:ind w:left="510" w:hanging="397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48"/>
    <w:pPr>
      <w:keepNext/>
      <w:keepLines/>
      <w:numPr>
        <w:numId w:val="45"/>
      </w:numPr>
      <w:spacing w:before="200" w:after="0"/>
      <w:outlineLvl w:val="2"/>
    </w:pPr>
    <w:rPr>
      <w:rFonts w:eastAsiaTheme="majorEastAsia" w:cstheme="min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33D5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3D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3D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3D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3D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3D5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3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141248"/>
    <w:rPr>
      <w:rFonts w:eastAsiaTheme="majorEastAsia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1248"/>
    <w:rPr>
      <w:rFonts w:eastAsiaTheme="majorEastAsia" w:cstheme="minorHAns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833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3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3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3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3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3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Domylnaczcionkaakapitu"/>
    <w:rsid w:val="00F833D5"/>
  </w:style>
  <w:style w:type="character" w:styleId="Hipercze">
    <w:name w:val="Hyperlink"/>
    <w:basedOn w:val="Domylnaczcionkaakapitu"/>
    <w:uiPriority w:val="99"/>
    <w:unhideWhenUsed/>
    <w:rsid w:val="00F833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F83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3D5"/>
    <w:rPr>
      <w:sz w:val="20"/>
      <w:szCs w:val="20"/>
    </w:rPr>
  </w:style>
  <w:style w:type="paragraph" w:styleId="Akapitzlist">
    <w:name w:val="List Paragraph"/>
    <w:aliases w:val="Bullet List,FooterText,numbered,List Paragraph1,Paragraphe de liste1,lp1,Numerowanie,List Paragraph,Normalny PDST,Preambuła,HŁ_Bullet1,L1,Podsis rysunku"/>
    <w:basedOn w:val="Normalny"/>
    <w:link w:val="AkapitzlistZnak"/>
    <w:uiPriority w:val="34"/>
    <w:qFormat/>
    <w:rsid w:val="00F833D5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F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33D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83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33D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8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3D5"/>
  </w:style>
  <w:style w:type="paragraph" w:styleId="Stopka">
    <w:name w:val="footer"/>
    <w:basedOn w:val="Normalny"/>
    <w:link w:val="StopkaZnak"/>
    <w:uiPriority w:val="99"/>
    <w:unhideWhenUsed/>
    <w:rsid w:val="00F8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3D5"/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F833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833D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833D5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F833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833D5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833D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833D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833D5"/>
    <w:rPr>
      <w:b/>
      <w:bCs/>
    </w:rPr>
  </w:style>
  <w:style w:type="character" w:styleId="Uwydatnienie">
    <w:name w:val="Emphasis"/>
    <w:basedOn w:val="Domylnaczcionkaakapitu"/>
    <w:uiPriority w:val="20"/>
    <w:qFormat/>
    <w:rsid w:val="00F833D5"/>
    <w:rPr>
      <w:i/>
      <w:iCs/>
    </w:rPr>
  </w:style>
  <w:style w:type="paragraph" w:styleId="Bezodstpw">
    <w:name w:val="No Spacing"/>
    <w:uiPriority w:val="1"/>
    <w:qFormat/>
    <w:rsid w:val="00F833D5"/>
    <w:pPr>
      <w:spacing w:after="0" w:line="240" w:lineRule="auto"/>
    </w:pPr>
    <w:rPr>
      <w:rFonts w:ascii="Times New Roman" w:eastAsiaTheme="minorEastAsia" w:hAnsi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F833D5"/>
    <w:rPr>
      <w:rFonts w:ascii="Times New Roman" w:eastAsiaTheme="minorEastAsia" w:hAnsi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833D5"/>
    <w:rPr>
      <w:rFonts w:ascii="Times New Roman" w:eastAsiaTheme="minorEastAsia" w:hAnsi="Times New Roman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3D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3D5"/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833D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833D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833D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833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833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33D5"/>
    <w:pPr>
      <w:outlineLvl w:val="9"/>
    </w:pPr>
  </w:style>
  <w:style w:type="paragraph" w:styleId="Legenda">
    <w:name w:val="caption"/>
    <w:basedOn w:val="Normalny"/>
    <w:next w:val="Normalny"/>
    <w:uiPriority w:val="35"/>
    <w:unhideWhenUsed/>
    <w:qFormat/>
    <w:rsid w:val="00F833D5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customStyle="1" w:styleId="DefaultText">
    <w:name w:val="Default Text"/>
    <w:basedOn w:val="Normalny"/>
    <w:link w:val="DefaultTextChar"/>
    <w:rsid w:val="00F833D5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 Narrow" w:eastAsia="Times New Roman" w:hAnsi="Arial Narrow" w:cs="Arial"/>
      <w:sz w:val="16"/>
      <w:lang w:val="en-US" w:eastAsia="zh-CN"/>
    </w:rPr>
  </w:style>
  <w:style w:type="paragraph" w:customStyle="1" w:styleId="Punktwustpie">
    <w:name w:val="! Punkt w ustępie"/>
    <w:basedOn w:val="Normalny"/>
    <w:rsid w:val="00F833D5"/>
    <w:pPr>
      <w:numPr>
        <w:numId w:val="1"/>
      </w:numPr>
      <w:spacing w:after="120" w:line="240" w:lineRule="auto"/>
      <w:jc w:val="both"/>
    </w:pPr>
    <w:rPr>
      <w:rFonts w:ascii="Arial Narrow" w:eastAsia="Times New Roman" w:hAnsi="Arial Narrow" w:cs="Arial"/>
    </w:rPr>
  </w:style>
  <w:style w:type="character" w:customStyle="1" w:styleId="DefaultTextChar">
    <w:name w:val="Default Text Char"/>
    <w:link w:val="DefaultText"/>
    <w:locked/>
    <w:rsid w:val="00F833D5"/>
    <w:rPr>
      <w:rFonts w:ascii="Arial Narrow" w:eastAsia="Times New Roman" w:hAnsi="Arial Narrow" w:cs="Arial"/>
      <w:sz w:val="16"/>
      <w:lang w:val="en-US" w:eastAsia="zh-CN"/>
    </w:rPr>
  </w:style>
  <w:style w:type="character" w:customStyle="1" w:styleId="InitialStyle">
    <w:name w:val="InitialStyle"/>
    <w:rsid w:val="00F833D5"/>
    <w:rPr>
      <w:rFonts w:ascii="Arial Narrow" w:hAnsi="Arial Narrow"/>
      <w:color w:val="auto"/>
      <w:spacing w:val="0"/>
      <w:sz w:val="24"/>
    </w:rPr>
  </w:style>
  <w:style w:type="paragraph" w:customStyle="1" w:styleId="CNParagraph">
    <w:name w:val="CN Paragraph"/>
    <w:rsid w:val="00F833D5"/>
    <w:pPr>
      <w:spacing w:before="28" w:after="28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ekst">
    <w:name w:val="Tekst"/>
    <w:link w:val="TekstZnak"/>
    <w:rsid w:val="00F833D5"/>
    <w:pPr>
      <w:spacing w:after="120" w:line="240" w:lineRule="auto"/>
      <w:ind w:right="57"/>
      <w:jc w:val="both"/>
    </w:pPr>
    <w:rPr>
      <w:rFonts w:ascii="Times" w:eastAsia="Times New Roman" w:hAnsi="Times" w:cs="Times New Roman"/>
      <w:sz w:val="24"/>
      <w:szCs w:val="20"/>
      <w:lang w:eastAsia="pl-PL"/>
    </w:rPr>
  </w:style>
  <w:style w:type="character" w:customStyle="1" w:styleId="TekstZnak">
    <w:name w:val="Tekst Znak"/>
    <w:link w:val="Tekst"/>
    <w:rsid w:val="00F833D5"/>
    <w:rPr>
      <w:rFonts w:ascii="Times" w:eastAsia="Times New Roman" w:hAnsi="Times" w:cs="Times New Roman"/>
      <w:sz w:val="24"/>
      <w:szCs w:val="20"/>
      <w:lang w:eastAsia="pl-PL"/>
    </w:rPr>
  </w:style>
  <w:style w:type="paragraph" w:customStyle="1" w:styleId="tabela">
    <w:name w:val="tabela"/>
    <w:basedOn w:val="Normalny"/>
    <w:link w:val="tabelaZnak"/>
    <w:rsid w:val="00F833D5"/>
    <w:pPr>
      <w:spacing w:before="4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abelaZnak">
    <w:name w:val="tabela Znak"/>
    <w:link w:val="tabela"/>
    <w:locked/>
    <w:rsid w:val="00F833D5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Literawpunkcie">
    <w:name w:val="! Litera w punkcie"/>
    <w:basedOn w:val="Punktwustpie"/>
    <w:rsid w:val="00F833D5"/>
    <w:pPr>
      <w:numPr>
        <w:numId w:val="0"/>
      </w:numPr>
      <w:tabs>
        <w:tab w:val="num" w:pos="1440"/>
      </w:tabs>
      <w:ind w:left="1440" w:hanging="360"/>
    </w:pPr>
    <w:rPr>
      <w:rFonts w:eastAsia="Calibri"/>
    </w:rPr>
  </w:style>
  <w:style w:type="paragraph" w:customStyle="1" w:styleId="Default">
    <w:name w:val="Default"/>
    <w:rsid w:val="00F83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OPZ">
    <w:name w:val="OPZ"/>
    <w:uiPriority w:val="99"/>
    <w:rsid w:val="00F833D5"/>
    <w:pPr>
      <w:numPr>
        <w:numId w:val="3"/>
      </w:numPr>
    </w:pPr>
  </w:style>
  <w:style w:type="paragraph" w:customStyle="1" w:styleId="OPZ1">
    <w:name w:val="OPZ_1"/>
    <w:basedOn w:val="Nagwek1"/>
    <w:qFormat/>
    <w:rsid w:val="00F833D5"/>
    <w:pPr>
      <w:widowControl w:val="0"/>
      <w:numPr>
        <w:numId w:val="4"/>
      </w:numPr>
      <w:tabs>
        <w:tab w:val="num" w:pos="360"/>
      </w:tabs>
      <w:spacing w:before="360" w:after="240" w:line="240" w:lineRule="auto"/>
      <w:ind w:left="0" w:firstLine="0"/>
      <w:jc w:val="both"/>
    </w:pPr>
    <w:rPr>
      <w:rFonts w:ascii="Arial Narrow" w:hAnsi="Arial Narrow" w:cs="Arial"/>
      <w:lang w:eastAsia="pl-PL"/>
    </w:rPr>
  </w:style>
  <w:style w:type="paragraph" w:customStyle="1" w:styleId="OPZ2">
    <w:name w:val="OPZ_2"/>
    <w:basedOn w:val="Nagwek2"/>
    <w:qFormat/>
    <w:rsid w:val="00F833D5"/>
    <w:pPr>
      <w:numPr>
        <w:numId w:val="0"/>
      </w:numPr>
      <w:tabs>
        <w:tab w:val="num" w:pos="360"/>
      </w:tabs>
      <w:spacing w:before="360" w:line="240" w:lineRule="auto"/>
      <w:ind w:left="453" w:hanging="340"/>
    </w:pPr>
    <w:rPr>
      <w:rFonts w:ascii="Arial Narrow" w:hAnsi="Arial Narrow" w:cs="Arial"/>
      <w:lang w:eastAsia="pl-PL"/>
    </w:rPr>
  </w:style>
  <w:style w:type="character" w:customStyle="1" w:styleId="AkapitzlistZnak">
    <w:name w:val="Akapit z listą Znak"/>
    <w:aliases w:val="Bullet List Znak,FooterText Znak,numbered Znak,List Paragraph1 Znak,Paragraphe de liste1 Znak,lp1 Znak,Numerowanie Znak,List Paragraph Znak,Normalny PDST Znak,Preambuła Znak,HŁ_Bullet1 Znak,L1 Znak,Podsis rysunku Znak"/>
    <w:link w:val="Akapitzlist"/>
    <w:uiPriority w:val="34"/>
    <w:qFormat/>
    <w:locked/>
    <w:rsid w:val="00F833D5"/>
  </w:style>
  <w:style w:type="paragraph" w:styleId="Spistreci1">
    <w:name w:val="toc 1"/>
    <w:basedOn w:val="Normalny"/>
    <w:next w:val="Normalny"/>
    <w:autoRedefine/>
    <w:uiPriority w:val="39"/>
    <w:unhideWhenUsed/>
    <w:rsid w:val="00F833D5"/>
    <w:pPr>
      <w:spacing w:after="100"/>
    </w:pPr>
    <w:rPr>
      <w:rFonts w:ascii="Times New Roman" w:eastAsiaTheme="minorEastAsia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833D5"/>
    <w:pPr>
      <w:spacing w:after="100"/>
      <w:ind w:left="220"/>
    </w:pPr>
    <w:rPr>
      <w:rFonts w:ascii="Times New Roman" w:eastAsiaTheme="minorEastAsia" w:hAnsi="Times New Roman"/>
    </w:rPr>
  </w:style>
  <w:style w:type="paragraph" w:styleId="Tekstpodstawowy">
    <w:name w:val="Body Text"/>
    <w:basedOn w:val="Normalny"/>
    <w:link w:val="TekstpodstawowyZnak"/>
    <w:rsid w:val="00F833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33D5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F833D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33D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833D5"/>
    <w:pPr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33D5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semiHidden/>
    <w:rsid w:val="00F833D5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833D5"/>
    <w:pPr>
      <w:spacing w:after="120" w:line="288" w:lineRule="auto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33D5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NORMA">
    <w:name w:val="NORMA"/>
    <w:basedOn w:val="Normalny"/>
    <w:rsid w:val="00F833D5"/>
    <w:pPr>
      <w:spacing w:after="120" w:line="288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F833D5"/>
    <w:pPr>
      <w:suppressAutoHyphens/>
      <w:spacing w:after="120" w:line="288" w:lineRule="auto"/>
      <w:ind w:left="720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customStyle="1" w:styleId="Tekstpodstawowy21">
    <w:name w:val="Tekst podstawowy 21"/>
    <w:basedOn w:val="Normalny"/>
    <w:rsid w:val="00F833D5"/>
    <w:pPr>
      <w:suppressAutoHyphens/>
      <w:spacing w:after="120" w:line="288" w:lineRule="auto"/>
      <w:jc w:val="both"/>
    </w:pPr>
    <w:rPr>
      <w:rFonts w:ascii="Georgia" w:eastAsia="Times New Roman" w:hAnsi="Georgia" w:cs="Times New Roman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F833D5"/>
    <w:pPr>
      <w:spacing w:after="120" w:line="288" w:lineRule="auto"/>
      <w:ind w:left="283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33D5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Style16">
    <w:name w:val="Style16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0">
    <w:name w:val="Style20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1">
    <w:name w:val="Style21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59" w:lineRule="exact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34">
    <w:name w:val="Style34"/>
    <w:basedOn w:val="Normalny"/>
    <w:rsid w:val="00F833D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1">
    <w:name w:val="Font Style41"/>
    <w:rsid w:val="00F833D5"/>
    <w:rPr>
      <w:rFonts w:ascii="Tahoma" w:hAnsi="Tahoma" w:cs="Tahoma"/>
      <w:sz w:val="18"/>
      <w:szCs w:val="18"/>
    </w:rPr>
  </w:style>
  <w:style w:type="character" w:customStyle="1" w:styleId="FontStyle52">
    <w:name w:val="Font Style52"/>
    <w:uiPriority w:val="99"/>
    <w:rsid w:val="00F833D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F833D5"/>
    <w:rPr>
      <w:rFonts w:ascii="Tahoma" w:hAnsi="Tahoma" w:cs="Tahoma"/>
      <w:b/>
      <w:bCs/>
      <w:sz w:val="8"/>
      <w:szCs w:val="8"/>
    </w:rPr>
  </w:style>
  <w:style w:type="paragraph" w:customStyle="1" w:styleId="Style9">
    <w:name w:val="Style9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6">
    <w:name w:val="Font Style46"/>
    <w:uiPriority w:val="99"/>
    <w:rsid w:val="00F833D5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Paragrafy">
    <w:name w:val="§ Paragrafy"/>
    <w:basedOn w:val="Normalny"/>
    <w:link w:val="ParagrafyZnak"/>
    <w:qFormat/>
    <w:rsid w:val="00F833D5"/>
    <w:pPr>
      <w:numPr>
        <w:numId w:val="12"/>
      </w:numPr>
      <w:autoSpaceDE w:val="0"/>
      <w:autoSpaceDN w:val="0"/>
      <w:adjustRightInd w:val="0"/>
      <w:spacing w:before="480" w:after="120" w:line="288" w:lineRule="auto"/>
      <w:outlineLvl w:val="0"/>
    </w:pPr>
    <w:rPr>
      <w:rFonts w:ascii="Georgia" w:eastAsia="Times New Roman" w:hAnsi="Georgia" w:cs="Tahoma"/>
      <w:b/>
      <w:bCs/>
      <w:szCs w:val="18"/>
      <w:lang w:eastAsia="de-DE"/>
    </w:rPr>
  </w:style>
  <w:style w:type="paragraph" w:customStyle="1" w:styleId="Ustpy">
    <w:name w:val="Ustępy"/>
    <w:basedOn w:val="Normalny"/>
    <w:link w:val="UstpyZnak"/>
    <w:qFormat/>
    <w:rsid w:val="00F833D5"/>
    <w:pPr>
      <w:numPr>
        <w:ilvl w:val="1"/>
        <w:numId w:val="12"/>
      </w:numPr>
      <w:tabs>
        <w:tab w:val="left" w:pos="266"/>
      </w:tabs>
      <w:autoSpaceDE w:val="0"/>
      <w:autoSpaceDN w:val="0"/>
      <w:adjustRightInd w:val="0"/>
      <w:spacing w:after="120" w:line="288" w:lineRule="auto"/>
      <w:jc w:val="both"/>
    </w:pPr>
    <w:rPr>
      <w:rFonts w:ascii="Georgia" w:eastAsia="Times New Roman" w:hAnsi="Georgia" w:cs="Tahoma"/>
      <w:szCs w:val="18"/>
      <w:lang w:eastAsia="de-DE"/>
    </w:rPr>
  </w:style>
  <w:style w:type="character" w:customStyle="1" w:styleId="ParagrafyZnak">
    <w:name w:val="§ Paragrafy Znak"/>
    <w:link w:val="Paragrafy"/>
    <w:rsid w:val="00F833D5"/>
    <w:rPr>
      <w:rFonts w:ascii="Georgia" w:eastAsia="Times New Roman" w:hAnsi="Georgia" w:cs="Tahoma"/>
      <w:b/>
      <w:bCs/>
      <w:szCs w:val="18"/>
      <w:lang w:eastAsia="de-DE"/>
    </w:rPr>
  </w:style>
  <w:style w:type="paragraph" w:styleId="Tekstprzypisukocowego">
    <w:name w:val="endnote text"/>
    <w:basedOn w:val="Normalny"/>
    <w:link w:val="TekstprzypisukocowegoZnak"/>
    <w:rsid w:val="00F833D5"/>
    <w:pPr>
      <w:spacing w:after="120" w:line="288" w:lineRule="auto"/>
      <w:jc w:val="both"/>
    </w:pPr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33D5"/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UstpyZnak">
    <w:name w:val="Ustępy Znak"/>
    <w:link w:val="Ustpy"/>
    <w:rsid w:val="00F833D5"/>
    <w:rPr>
      <w:rFonts w:ascii="Georgia" w:eastAsia="Times New Roman" w:hAnsi="Georgia" w:cs="Tahoma"/>
      <w:szCs w:val="18"/>
      <w:lang w:eastAsia="de-DE"/>
    </w:rPr>
  </w:style>
  <w:style w:type="character" w:styleId="Odwoanieprzypisukocowego">
    <w:name w:val="endnote reference"/>
    <w:rsid w:val="00F833D5"/>
    <w:rPr>
      <w:vertAlign w:val="superscript"/>
    </w:rPr>
  </w:style>
  <w:style w:type="paragraph" w:customStyle="1" w:styleId="1Poziom">
    <w:name w:val="1 Poziom"/>
    <w:basedOn w:val="Normalny"/>
    <w:rsid w:val="00F833D5"/>
    <w:pPr>
      <w:numPr>
        <w:ilvl w:val="1"/>
        <w:numId w:val="6"/>
      </w:numPr>
      <w:spacing w:after="120"/>
      <w:jc w:val="both"/>
    </w:pPr>
    <w:rPr>
      <w:rFonts w:ascii="Garamond" w:eastAsia="Times New Roman" w:hAnsi="Garamond" w:cs="Times New Roman"/>
      <w:szCs w:val="24"/>
      <w:lang w:eastAsia="en-CA"/>
    </w:rPr>
  </w:style>
  <w:style w:type="paragraph" w:customStyle="1" w:styleId="2poziom0">
    <w:name w:val="2 poziom"/>
    <w:basedOn w:val="1Poziom"/>
    <w:rsid w:val="00F833D5"/>
    <w:pPr>
      <w:numPr>
        <w:ilvl w:val="2"/>
      </w:numPr>
    </w:pPr>
    <w:rPr>
      <w:lang w:val="en-US"/>
    </w:rPr>
  </w:style>
  <w:style w:type="paragraph" w:customStyle="1" w:styleId="Artykuy">
    <w:name w:val="Artykuły"/>
    <w:basedOn w:val="Nagwek1"/>
    <w:rsid w:val="00F833D5"/>
    <w:pPr>
      <w:keepLines w:val="0"/>
      <w:numPr>
        <w:numId w:val="6"/>
      </w:numPr>
      <w:tabs>
        <w:tab w:val="clear" w:pos="4396"/>
      </w:tabs>
      <w:spacing w:before="240" w:after="120"/>
      <w:ind w:left="0" w:firstLine="0"/>
      <w:jc w:val="both"/>
    </w:pPr>
    <w:rPr>
      <w:rFonts w:ascii="Garamond" w:eastAsia="Times New Roman" w:hAnsi="Garamond" w:cs="Arial"/>
      <w:kern w:val="32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59" w:lineRule="exact"/>
      <w:ind w:hanging="266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Ustpy2">
    <w:name w:val="Ustępy2"/>
    <w:basedOn w:val="Ustpy"/>
    <w:link w:val="Ustpy2Znak"/>
    <w:rsid w:val="00F833D5"/>
    <w:pPr>
      <w:numPr>
        <w:ilvl w:val="0"/>
        <w:numId w:val="7"/>
      </w:numPr>
    </w:pPr>
  </w:style>
  <w:style w:type="paragraph" w:customStyle="1" w:styleId="Ustpy3">
    <w:name w:val="Ustępy3"/>
    <w:basedOn w:val="Ustpy"/>
    <w:link w:val="Ustpy3Znak"/>
    <w:rsid w:val="00F833D5"/>
    <w:pPr>
      <w:numPr>
        <w:ilvl w:val="0"/>
        <w:numId w:val="8"/>
      </w:numPr>
    </w:pPr>
  </w:style>
  <w:style w:type="character" w:customStyle="1" w:styleId="Ustpy2Znak">
    <w:name w:val="Ustępy2 Znak"/>
    <w:basedOn w:val="UstpyZnak"/>
    <w:link w:val="Ustpy2"/>
    <w:rsid w:val="00F833D5"/>
    <w:rPr>
      <w:rFonts w:ascii="Georgia" w:eastAsia="Times New Roman" w:hAnsi="Georgia" w:cs="Tahoma"/>
      <w:szCs w:val="18"/>
      <w:lang w:eastAsia="de-DE"/>
    </w:rPr>
  </w:style>
  <w:style w:type="character" w:customStyle="1" w:styleId="Ustpy3Znak">
    <w:name w:val="Ustępy3 Znak"/>
    <w:basedOn w:val="UstpyZnak"/>
    <w:link w:val="Ustpy3"/>
    <w:rsid w:val="00F833D5"/>
    <w:rPr>
      <w:rFonts w:ascii="Georgia" w:eastAsia="Times New Roman" w:hAnsi="Georgia" w:cs="Tahoma"/>
      <w:szCs w:val="18"/>
      <w:lang w:eastAsia="de-DE"/>
    </w:rPr>
  </w:style>
  <w:style w:type="paragraph" w:styleId="Poprawka">
    <w:name w:val="Revision"/>
    <w:hidden/>
    <w:uiPriority w:val="99"/>
    <w:semiHidden/>
    <w:rsid w:val="00F833D5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pl-PL"/>
    </w:rPr>
  </w:style>
  <w:style w:type="table" w:customStyle="1" w:styleId="Tabela-Siatka1">
    <w:name w:val="Tabela - Siatka1"/>
    <w:basedOn w:val="Standardowy"/>
    <w:rsid w:val="00F8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123">
    <w:name w:val="~~ Lista 1) 2) 3)"/>
    <w:basedOn w:val="Normalny"/>
    <w:rsid w:val="00F833D5"/>
    <w:pPr>
      <w:numPr>
        <w:numId w:val="10"/>
      </w:numPr>
      <w:spacing w:before="120" w:after="12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1Artykuy">
    <w:name w:val="~~ 1 Artykuły"/>
    <w:basedOn w:val="Nagwek1"/>
    <w:uiPriority w:val="99"/>
    <w:rsid w:val="00F833D5"/>
    <w:pPr>
      <w:keepLines w:val="0"/>
      <w:numPr>
        <w:numId w:val="9"/>
      </w:numPr>
      <w:tabs>
        <w:tab w:val="num" w:pos="360"/>
      </w:tabs>
      <w:spacing w:before="240" w:after="100" w:afterAutospacing="1"/>
      <w:ind w:left="738" w:firstLine="0"/>
    </w:pPr>
    <w:rPr>
      <w:rFonts w:ascii="Garamond" w:eastAsia="Times New Roman" w:hAnsi="Garamond" w:cs="Times New Roman"/>
      <w:kern w:val="32"/>
      <w:sz w:val="24"/>
      <w:szCs w:val="24"/>
      <w:lang w:eastAsia="pl-PL"/>
    </w:rPr>
  </w:style>
  <w:style w:type="paragraph" w:customStyle="1" w:styleId="2Poziom">
    <w:name w:val="~~ 2 Poziom"/>
    <w:basedOn w:val="Normalny"/>
    <w:uiPriority w:val="99"/>
    <w:rsid w:val="00F833D5"/>
    <w:pPr>
      <w:numPr>
        <w:ilvl w:val="1"/>
        <w:numId w:val="9"/>
      </w:numPr>
      <w:spacing w:before="120" w:after="120"/>
      <w:ind w:left="454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3poziom">
    <w:name w:val="~~3 poziom"/>
    <w:basedOn w:val="2Poziom"/>
    <w:uiPriority w:val="99"/>
    <w:rsid w:val="00F833D5"/>
    <w:pPr>
      <w:numPr>
        <w:ilvl w:val="2"/>
      </w:numPr>
      <w:ind w:left="1134" w:hanging="680"/>
    </w:pPr>
  </w:style>
  <w:style w:type="paragraph" w:customStyle="1" w:styleId="4poziom">
    <w:name w:val="~~4 poziom"/>
    <w:basedOn w:val="3poziom"/>
    <w:uiPriority w:val="99"/>
    <w:rsid w:val="00F833D5"/>
    <w:pPr>
      <w:numPr>
        <w:ilvl w:val="3"/>
      </w:numPr>
    </w:pPr>
  </w:style>
  <w:style w:type="paragraph" w:customStyle="1" w:styleId="Akapity">
    <w:name w:val="Akapity"/>
    <w:basedOn w:val="Normalny"/>
    <w:rsid w:val="00F833D5"/>
    <w:pPr>
      <w:numPr>
        <w:numId w:val="11"/>
      </w:numPr>
      <w:spacing w:after="120" w:line="288" w:lineRule="auto"/>
      <w:jc w:val="both"/>
    </w:pPr>
    <w:rPr>
      <w:rFonts w:ascii="Georgia" w:eastAsia="Times New Roman" w:hAnsi="Georgia" w:cs="Tahoma"/>
      <w:bCs/>
      <w:kern w:val="16"/>
      <w:szCs w:val="24"/>
      <w:lang w:eastAsia="pl-PL"/>
    </w:rPr>
  </w:style>
  <w:style w:type="character" w:customStyle="1" w:styleId="WW8Num4z8">
    <w:name w:val="WW8Num4z8"/>
    <w:rsid w:val="00F833D5"/>
  </w:style>
  <w:style w:type="character" w:customStyle="1" w:styleId="OpisZnak">
    <w:name w:val="Opis Znak"/>
    <w:link w:val="Opis"/>
    <w:locked/>
    <w:rsid w:val="00F833D5"/>
    <w:rPr>
      <w:rFonts w:ascii="Arial" w:hAnsi="Arial"/>
    </w:rPr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F833D5"/>
    <w:pPr>
      <w:keepLines/>
      <w:spacing w:before="30" w:after="30" w:line="240" w:lineRule="auto"/>
      <w:ind w:left="567"/>
      <w:jc w:val="both"/>
    </w:pPr>
    <w:rPr>
      <w:rFonts w:ascii="Arial" w:hAnsi="Arial"/>
    </w:rPr>
  </w:style>
  <w:style w:type="paragraph" w:customStyle="1" w:styleId="Akapitzlist2">
    <w:name w:val="Akapit z listą2"/>
    <w:basedOn w:val="Normalny"/>
    <w:qFormat/>
    <w:rsid w:val="00F833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Wyliczankawpara">
    <w:name w:val="1. Wyliczanka_w_para"/>
    <w:basedOn w:val="Normalny"/>
    <w:rsid w:val="00F833D5"/>
    <w:pPr>
      <w:numPr>
        <w:numId w:val="13"/>
      </w:numPr>
      <w:spacing w:after="120" w:line="240" w:lineRule="auto"/>
      <w:jc w:val="both"/>
    </w:pPr>
    <w:rPr>
      <w:rFonts w:ascii="Times New Roman" w:eastAsia="Times New Roman" w:hAnsi="Times New Roman" w:cs="Arial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F833D5"/>
    <w:pPr>
      <w:spacing w:after="100" w:line="288" w:lineRule="auto"/>
      <w:ind w:left="440"/>
      <w:jc w:val="both"/>
    </w:pPr>
    <w:rPr>
      <w:rFonts w:ascii="Georgia" w:eastAsia="Times New Roman" w:hAnsi="Georgia" w:cs="Times New Roman"/>
      <w:szCs w:val="24"/>
      <w:lang w:eastAsia="pl-PL"/>
    </w:rPr>
  </w:style>
  <w:style w:type="paragraph" w:customStyle="1" w:styleId="Ustpwparagrafie">
    <w:name w:val="! Ustęp w paragrafie"/>
    <w:basedOn w:val="Normalny"/>
    <w:rsid w:val="00F833D5"/>
    <w:pPr>
      <w:numPr>
        <w:numId w:val="15"/>
      </w:numPr>
      <w:spacing w:after="120" w:line="240" w:lineRule="auto"/>
      <w:jc w:val="both"/>
    </w:pPr>
    <w:rPr>
      <w:rFonts w:ascii="Arial Narrow" w:eastAsia="Times New Roman" w:hAnsi="Arial Narrow" w:cs="Arial"/>
      <w:lang w:eastAsia="ar-SA"/>
    </w:rPr>
  </w:style>
  <w:style w:type="paragraph" w:customStyle="1" w:styleId="Tabela-tekstwkomrce">
    <w:name w:val="Tabela - tekst w komórce"/>
    <w:basedOn w:val="Normalny"/>
    <w:rsid w:val="00F833D5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Tabela-wyliczenie">
    <w:name w:val="Tabela - wyliczenie"/>
    <w:basedOn w:val="Normalny"/>
    <w:autoRedefine/>
    <w:rsid w:val="00F833D5"/>
    <w:pPr>
      <w:numPr>
        <w:numId w:val="16"/>
      </w:numPr>
      <w:tabs>
        <w:tab w:val="clear" w:pos="473"/>
        <w:tab w:val="left" w:pos="284"/>
      </w:tabs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abela-nagwek">
    <w:name w:val="Tabela - nagłówek"/>
    <w:basedOn w:val="Normalny"/>
    <w:rsid w:val="00F833D5"/>
    <w:pPr>
      <w:spacing w:before="60" w:after="60" w:line="240" w:lineRule="auto"/>
      <w:jc w:val="center"/>
    </w:pPr>
    <w:rPr>
      <w:rFonts w:ascii="Arial" w:eastAsia="Times New Roman" w:hAnsi="Arial" w:cs="Times New Roman"/>
      <w:b/>
      <w:bCs/>
      <w:color w:val="000000"/>
      <w:sz w:val="18"/>
      <w:szCs w:val="20"/>
      <w:lang w:eastAsia="pl-PL"/>
    </w:rPr>
  </w:style>
  <w:style w:type="paragraph" w:customStyle="1" w:styleId="Bulletwithtext2">
    <w:name w:val="Bullet with text 2"/>
    <w:basedOn w:val="Normalny"/>
    <w:rsid w:val="00F833D5"/>
    <w:pPr>
      <w:numPr>
        <w:numId w:val="17"/>
      </w:numPr>
      <w:spacing w:after="0" w:line="240" w:lineRule="auto"/>
    </w:pPr>
    <w:rPr>
      <w:rFonts w:ascii="Futura Bk" w:eastAsia="Times New Roman" w:hAnsi="Futura Bk" w:cs="Times New Roman"/>
      <w:sz w:val="20"/>
      <w:szCs w:val="20"/>
    </w:rPr>
  </w:style>
  <w:style w:type="paragraph" w:customStyle="1" w:styleId="Numberedlist23">
    <w:name w:val="Numbered list 2.3"/>
    <w:basedOn w:val="Nagwek3"/>
    <w:next w:val="Normalny"/>
    <w:rsid w:val="00F833D5"/>
    <w:pPr>
      <w:keepLines w:val="0"/>
      <w:numPr>
        <w:numId w:val="14"/>
      </w:numPr>
      <w:tabs>
        <w:tab w:val="left" w:pos="1080"/>
        <w:tab w:val="left" w:pos="1440"/>
      </w:tabs>
      <w:spacing w:before="240" w:after="60" w:line="240" w:lineRule="auto"/>
      <w:ind w:hanging="1080"/>
    </w:pPr>
    <w:rPr>
      <w:rFonts w:ascii="Futura Bk" w:eastAsia="Times New Roman" w:hAnsi="Futura Bk" w:cs="Times New Roman"/>
      <w:bCs w:val="0"/>
      <w:szCs w:val="20"/>
    </w:rPr>
  </w:style>
  <w:style w:type="paragraph" w:customStyle="1" w:styleId="Standardowy1">
    <w:name w:val="Standardowy 1"/>
    <w:basedOn w:val="Normalny"/>
    <w:rsid w:val="00F833D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owy2">
    <w:name w:val="Standardowy 2"/>
    <w:basedOn w:val="Normalny"/>
    <w:rsid w:val="00F833D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ny"/>
    <w:rsid w:val="00F833D5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TableHeadingCenter">
    <w:name w:val="Table_Heading_Center"/>
    <w:basedOn w:val="Normalny"/>
    <w:rsid w:val="00F833D5"/>
    <w:pPr>
      <w:keepNext/>
      <w:keepLines/>
      <w:spacing w:before="40" w:after="40" w:line="240" w:lineRule="auto"/>
      <w:jc w:val="center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SmHeadingRight">
    <w:name w:val="Table_Sm_Heading_Right"/>
    <w:basedOn w:val="Normalny"/>
    <w:rsid w:val="00F833D5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F833D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F833D5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Center">
    <w:name w:val="Table_Center"/>
    <w:basedOn w:val="Table"/>
    <w:rsid w:val="00F833D5"/>
    <w:pPr>
      <w:jc w:val="center"/>
    </w:pPr>
  </w:style>
  <w:style w:type="paragraph" w:customStyle="1" w:styleId="TableRight">
    <w:name w:val="Table_Right"/>
    <w:basedOn w:val="Table"/>
    <w:rsid w:val="00F833D5"/>
    <w:pPr>
      <w:jc w:val="right"/>
    </w:pPr>
  </w:style>
  <w:style w:type="paragraph" w:customStyle="1" w:styleId="Zacznik">
    <w:name w:val="Załącznik"/>
    <w:basedOn w:val="Nagwek1"/>
    <w:link w:val="ZacznikZnak"/>
    <w:qFormat/>
    <w:rsid w:val="00F833D5"/>
    <w:pPr>
      <w:spacing w:before="0" w:after="240" w:line="240" w:lineRule="auto"/>
      <w:jc w:val="center"/>
    </w:pPr>
    <w:rPr>
      <w:rFonts w:ascii="Arial Narrow" w:eastAsia="Times New Roman" w:hAnsi="Arial Narrow" w:cs="Arial"/>
      <w:smallCaps/>
      <w:sz w:val="32"/>
      <w:lang w:eastAsia="ar-SA"/>
    </w:rPr>
  </w:style>
  <w:style w:type="character" w:customStyle="1" w:styleId="ZacznikZnak">
    <w:name w:val="Załącznik Znak"/>
    <w:basedOn w:val="Domylnaczcionkaakapitu"/>
    <w:link w:val="Zacznik"/>
    <w:rsid w:val="00F833D5"/>
    <w:rPr>
      <w:rFonts w:ascii="Arial Narrow" w:eastAsia="Times New Roman" w:hAnsi="Arial Narrow" w:cs="Arial"/>
      <w:b/>
      <w:bCs/>
      <w:smallCaps/>
      <w:sz w:val="32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833D5"/>
    <w:rPr>
      <w:color w:val="808080"/>
    </w:rPr>
  </w:style>
  <w:style w:type="paragraph" w:customStyle="1" w:styleId="Standardowy10">
    <w:name w:val="Standardowy1"/>
    <w:basedOn w:val="Normalny"/>
    <w:rsid w:val="00F833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11Wyliczankapunktw">
    <w:name w:val="1. 1) Wyliczanka punktów"/>
    <w:basedOn w:val="Normalny"/>
    <w:rsid w:val="00F833D5"/>
    <w:pPr>
      <w:numPr>
        <w:numId w:val="5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Wyliczanka">
    <w:name w:val="1. 1) a. Wyliczanka"/>
    <w:basedOn w:val="11Wyliczankapunktw"/>
    <w:rsid w:val="00F833D5"/>
    <w:pPr>
      <w:numPr>
        <w:numId w:val="54"/>
      </w:numPr>
    </w:pPr>
    <w:rPr>
      <w:rFonts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3D5"/>
  </w:style>
  <w:style w:type="paragraph" w:styleId="Nagwek1">
    <w:name w:val="heading 1"/>
    <w:basedOn w:val="Normalny"/>
    <w:next w:val="Normalny"/>
    <w:link w:val="Nagwek1Znak"/>
    <w:uiPriority w:val="9"/>
    <w:qFormat/>
    <w:rsid w:val="00F83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41248"/>
    <w:pPr>
      <w:keepNext/>
      <w:keepLines/>
      <w:numPr>
        <w:numId w:val="49"/>
      </w:numPr>
      <w:spacing w:after="240" w:line="288" w:lineRule="auto"/>
      <w:ind w:left="510" w:hanging="397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1248"/>
    <w:pPr>
      <w:keepNext/>
      <w:keepLines/>
      <w:numPr>
        <w:numId w:val="45"/>
      </w:numPr>
      <w:spacing w:before="200" w:after="0"/>
      <w:outlineLvl w:val="2"/>
    </w:pPr>
    <w:rPr>
      <w:rFonts w:eastAsiaTheme="majorEastAsia" w:cstheme="min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33D5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3D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33D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33D5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33D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33D5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3D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141248"/>
    <w:rPr>
      <w:rFonts w:eastAsiaTheme="majorEastAsia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1248"/>
    <w:rPr>
      <w:rFonts w:eastAsiaTheme="majorEastAsia" w:cstheme="minorHAns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833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3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33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33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33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33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Domylnaczcionkaakapitu"/>
    <w:rsid w:val="00F833D5"/>
  </w:style>
  <w:style w:type="character" w:styleId="Hipercze">
    <w:name w:val="Hyperlink"/>
    <w:basedOn w:val="Domylnaczcionkaakapitu"/>
    <w:uiPriority w:val="99"/>
    <w:unhideWhenUsed/>
    <w:rsid w:val="00F833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F83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3D5"/>
    <w:rPr>
      <w:sz w:val="20"/>
      <w:szCs w:val="20"/>
    </w:rPr>
  </w:style>
  <w:style w:type="paragraph" w:styleId="Akapitzlist">
    <w:name w:val="List Paragraph"/>
    <w:aliases w:val="Bullet List,FooterText,numbered,List Paragraph1,Paragraphe de liste1,lp1,Numerowanie,List Paragraph,Normalny PDST,Preambuła,HŁ_Bullet1,L1,Podsis rysunku"/>
    <w:basedOn w:val="Normalny"/>
    <w:link w:val="AkapitzlistZnak"/>
    <w:uiPriority w:val="34"/>
    <w:qFormat/>
    <w:rsid w:val="00F833D5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F8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33D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83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33D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8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3D5"/>
  </w:style>
  <w:style w:type="paragraph" w:styleId="Stopka">
    <w:name w:val="footer"/>
    <w:basedOn w:val="Normalny"/>
    <w:link w:val="StopkaZnak"/>
    <w:uiPriority w:val="99"/>
    <w:unhideWhenUsed/>
    <w:rsid w:val="00F83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3D5"/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F833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833D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833D5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F833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833D5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833D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833D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833D5"/>
    <w:rPr>
      <w:b/>
      <w:bCs/>
    </w:rPr>
  </w:style>
  <w:style w:type="character" w:styleId="Uwydatnienie">
    <w:name w:val="Emphasis"/>
    <w:basedOn w:val="Domylnaczcionkaakapitu"/>
    <w:uiPriority w:val="20"/>
    <w:qFormat/>
    <w:rsid w:val="00F833D5"/>
    <w:rPr>
      <w:i/>
      <w:iCs/>
    </w:rPr>
  </w:style>
  <w:style w:type="paragraph" w:styleId="Bezodstpw">
    <w:name w:val="No Spacing"/>
    <w:uiPriority w:val="1"/>
    <w:qFormat/>
    <w:rsid w:val="00F833D5"/>
    <w:pPr>
      <w:spacing w:after="0" w:line="240" w:lineRule="auto"/>
    </w:pPr>
    <w:rPr>
      <w:rFonts w:ascii="Times New Roman" w:eastAsiaTheme="minorEastAsia" w:hAnsi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F833D5"/>
    <w:rPr>
      <w:rFonts w:ascii="Times New Roman" w:eastAsiaTheme="minorEastAsia" w:hAnsi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833D5"/>
    <w:rPr>
      <w:rFonts w:ascii="Times New Roman" w:eastAsiaTheme="minorEastAsia" w:hAnsi="Times New Roman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3D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3D5"/>
    <w:rPr>
      <w:rFonts w:ascii="Times New Roman" w:eastAsiaTheme="minorEastAsia" w:hAnsi="Times New Roman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833D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833D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833D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833D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833D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33D5"/>
    <w:pPr>
      <w:outlineLvl w:val="9"/>
    </w:pPr>
  </w:style>
  <w:style w:type="paragraph" w:styleId="Legenda">
    <w:name w:val="caption"/>
    <w:basedOn w:val="Normalny"/>
    <w:next w:val="Normalny"/>
    <w:uiPriority w:val="35"/>
    <w:unhideWhenUsed/>
    <w:qFormat/>
    <w:rsid w:val="00F833D5"/>
    <w:pPr>
      <w:spacing w:line="240" w:lineRule="auto"/>
    </w:pPr>
    <w:rPr>
      <w:rFonts w:ascii="Times New Roman" w:eastAsiaTheme="minorEastAsia" w:hAnsi="Times New Roman"/>
      <w:b/>
      <w:bCs/>
      <w:color w:val="4F81BD" w:themeColor="accent1"/>
      <w:sz w:val="18"/>
      <w:szCs w:val="18"/>
    </w:rPr>
  </w:style>
  <w:style w:type="paragraph" w:customStyle="1" w:styleId="DefaultText">
    <w:name w:val="Default Text"/>
    <w:basedOn w:val="Normalny"/>
    <w:link w:val="DefaultTextChar"/>
    <w:rsid w:val="00F833D5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 Narrow" w:eastAsia="Times New Roman" w:hAnsi="Arial Narrow" w:cs="Arial"/>
      <w:sz w:val="16"/>
      <w:lang w:val="en-US" w:eastAsia="zh-CN"/>
    </w:rPr>
  </w:style>
  <w:style w:type="paragraph" w:customStyle="1" w:styleId="Punktwustpie">
    <w:name w:val="! Punkt w ustępie"/>
    <w:basedOn w:val="Normalny"/>
    <w:rsid w:val="00F833D5"/>
    <w:pPr>
      <w:numPr>
        <w:numId w:val="1"/>
      </w:numPr>
      <w:spacing w:after="120" w:line="240" w:lineRule="auto"/>
      <w:jc w:val="both"/>
    </w:pPr>
    <w:rPr>
      <w:rFonts w:ascii="Arial Narrow" w:eastAsia="Times New Roman" w:hAnsi="Arial Narrow" w:cs="Arial"/>
    </w:rPr>
  </w:style>
  <w:style w:type="character" w:customStyle="1" w:styleId="DefaultTextChar">
    <w:name w:val="Default Text Char"/>
    <w:link w:val="DefaultText"/>
    <w:locked/>
    <w:rsid w:val="00F833D5"/>
    <w:rPr>
      <w:rFonts w:ascii="Arial Narrow" w:eastAsia="Times New Roman" w:hAnsi="Arial Narrow" w:cs="Arial"/>
      <w:sz w:val="16"/>
      <w:lang w:val="en-US" w:eastAsia="zh-CN"/>
    </w:rPr>
  </w:style>
  <w:style w:type="character" w:customStyle="1" w:styleId="InitialStyle">
    <w:name w:val="InitialStyle"/>
    <w:rsid w:val="00F833D5"/>
    <w:rPr>
      <w:rFonts w:ascii="Arial Narrow" w:hAnsi="Arial Narrow"/>
      <w:color w:val="auto"/>
      <w:spacing w:val="0"/>
      <w:sz w:val="24"/>
    </w:rPr>
  </w:style>
  <w:style w:type="paragraph" w:customStyle="1" w:styleId="CNParagraph">
    <w:name w:val="CN Paragraph"/>
    <w:rsid w:val="00F833D5"/>
    <w:pPr>
      <w:spacing w:before="28" w:after="28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Tekst">
    <w:name w:val="Tekst"/>
    <w:link w:val="TekstZnak"/>
    <w:rsid w:val="00F833D5"/>
    <w:pPr>
      <w:spacing w:after="120" w:line="240" w:lineRule="auto"/>
      <w:ind w:right="57"/>
      <w:jc w:val="both"/>
    </w:pPr>
    <w:rPr>
      <w:rFonts w:ascii="Times" w:eastAsia="Times New Roman" w:hAnsi="Times" w:cs="Times New Roman"/>
      <w:sz w:val="24"/>
      <w:szCs w:val="20"/>
      <w:lang w:eastAsia="pl-PL"/>
    </w:rPr>
  </w:style>
  <w:style w:type="character" w:customStyle="1" w:styleId="TekstZnak">
    <w:name w:val="Tekst Znak"/>
    <w:link w:val="Tekst"/>
    <w:rsid w:val="00F833D5"/>
    <w:rPr>
      <w:rFonts w:ascii="Times" w:eastAsia="Times New Roman" w:hAnsi="Times" w:cs="Times New Roman"/>
      <w:sz w:val="24"/>
      <w:szCs w:val="20"/>
      <w:lang w:eastAsia="pl-PL"/>
    </w:rPr>
  </w:style>
  <w:style w:type="paragraph" w:customStyle="1" w:styleId="tabela">
    <w:name w:val="tabela"/>
    <w:basedOn w:val="Normalny"/>
    <w:link w:val="tabelaZnak"/>
    <w:rsid w:val="00F833D5"/>
    <w:pPr>
      <w:spacing w:before="40" w:after="6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abelaZnak">
    <w:name w:val="tabela Znak"/>
    <w:link w:val="tabela"/>
    <w:locked/>
    <w:rsid w:val="00F833D5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Literawpunkcie">
    <w:name w:val="! Litera w punkcie"/>
    <w:basedOn w:val="Punktwustpie"/>
    <w:rsid w:val="00F833D5"/>
    <w:pPr>
      <w:numPr>
        <w:numId w:val="0"/>
      </w:numPr>
      <w:tabs>
        <w:tab w:val="num" w:pos="1440"/>
      </w:tabs>
      <w:ind w:left="1440" w:hanging="360"/>
    </w:pPr>
    <w:rPr>
      <w:rFonts w:eastAsia="Calibri"/>
    </w:rPr>
  </w:style>
  <w:style w:type="paragraph" w:customStyle="1" w:styleId="Default">
    <w:name w:val="Default"/>
    <w:rsid w:val="00F83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OPZ">
    <w:name w:val="OPZ"/>
    <w:uiPriority w:val="99"/>
    <w:rsid w:val="00F833D5"/>
    <w:pPr>
      <w:numPr>
        <w:numId w:val="3"/>
      </w:numPr>
    </w:pPr>
  </w:style>
  <w:style w:type="paragraph" w:customStyle="1" w:styleId="OPZ1">
    <w:name w:val="OPZ_1"/>
    <w:basedOn w:val="Nagwek1"/>
    <w:qFormat/>
    <w:rsid w:val="00F833D5"/>
    <w:pPr>
      <w:widowControl w:val="0"/>
      <w:numPr>
        <w:numId w:val="4"/>
      </w:numPr>
      <w:tabs>
        <w:tab w:val="num" w:pos="360"/>
      </w:tabs>
      <w:spacing w:before="360" w:after="240" w:line="240" w:lineRule="auto"/>
      <w:ind w:left="0" w:firstLine="0"/>
      <w:jc w:val="both"/>
    </w:pPr>
    <w:rPr>
      <w:rFonts w:ascii="Arial Narrow" w:hAnsi="Arial Narrow" w:cs="Arial"/>
      <w:lang w:eastAsia="pl-PL"/>
    </w:rPr>
  </w:style>
  <w:style w:type="paragraph" w:customStyle="1" w:styleId="OPZ2">
    <w:name w:val="OPZ_2"/>
    <w:basedOn w:val="Nagwek2"/>
    <w:qFormat/>
    <w:rsid w:val="00F833D5"/>
    <w:pPr>
      <w:numPr>
        <w:numId w:val="0"/>
      </w:numPr>
      <w:tabs>
        <w:tab w:val="num" w:pos="360"/>
      </w:tabs>
      <w:spacing w:before="360" w:line="240" w:lineRule="auto"/>
      <w:ind w:left="453" w:hanging="340"/>
    </w:pPr>
    <w:rPr>
      <w:rFonts w:ascii="Arial Narrow" w:hAnsi="Arial Narrow" w:cs="Arial"/>
      <w:lang w:eastAsia="pl-PL"/>
    </w:rPr>
  </w:style>
  <w:style w:type="character" w:customStyle="1" w:styleId="AkapitzlistZnak">
    <w:name w:val="Akapit z listą Znak"/>
    <w:aliases w:val="Bullet List Znak,FooterText Znak,numbered Znak,List Paragraph1 Znak,Paragraphe de liste1 Znak,lp1 Znak,Numerowanie Znak,List Paragraph Znak,Normalny PDST Znak,Preambuła Znak,HŁ_Bullet1 Znak,L1 Znak,Podsis rysunku Znak"/>
    <w:link w:val="Akapitzlist"/>
    <w:uiPriority w:val="34"/>
    <w:qFormat/>
    <w:locked/>
    <w:rsid w:val="00F833D5"/>
  </w:style>
  <w:style w:type="paragraph" w:styleId="Spistreci1">
    <w:name w:val="toc 1"/>
    <w:basedOn w:val="Normalny"/>
    <w:next w:val="Normalny"/>
    <w:autoRedefine/>
    <w:uiPriority w:val="39"/>
    <w:unhideWhenUsed/>
    <w:rsid w:val="00F833D5"/>
    <w:pPr>
      <w:spacing w:after="100"/>
    </w:pPr>
    <w:rPr>
      <w:rFonts w:ascii="Times New Roman" w:eastAsiaTheme="minorEastAsia" w:hAnsi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833D5"/>
    <w:pPr>
      <w:spacing w:after="100"/>
      <w:ind w:left="220"/>
    </w:pPr>
    <w:rPr>
      <w:rFonts w:ascii="Times New Roman" w:eastAsiaTheme="minorEastAsia" w:hAnsi="Times New Roman"/>
    </w:rPr>
  </w:style>
  <w:style w:type="paragraph" w:styleId="Tekstpodstawowy">
    <w:name w:val="Body Text"/>
    <w:basedOn w:val="Normalny"/>
    <w:link w:val="TekstpodstawowyZnak"/>
    <w:rsid w:val="00F833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33D5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F833D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33D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833D5"/>
    <w:pPr>
      <w:autoSpaceDE w:val="0"/>
      <w:autoSpaceDN w:val="0"/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33D5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semiHidden/>
    <w:rsid w:val="00F833D5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833D5"/>
    <w:pPr>
      <w:spacing w:after="120" w:line="288" w:lineRule="auto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833D5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NORMA">
    <w:name w:val="NORMA"/>
    <w:basedOn w:val="Normalny"/>
    <w:rsid w:val="00F833D5"/>
    <w:pPr>
      <w:spacing w:after="120" w:line="288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F833D5"/>
    <w:pPr>
      <w:suppressAutoHyphens/>
      <w:spacing w:after="120" w:line="288" w:lineRule="auto"/>
      <w:ind w:left="720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customStyle="1" w:styleId="Tekstpodstawowy21">
    <w:name w:val="Tekst podstawowy 21"/>
    <w:basedOn w:val="Normalny"/>
    <w:rsid w:val="00F833D5"/>
    <w:pPr>
      <w:suppressAutoHyphens/>
      <w:spacing w:after="120" w:line="288" w:lineRule="auto"/>
      <w:jc w:val="both"/>
    </w:pPr>
    <w:rPr>
      <w:rFonts w:ascii="Georgia" w:eastAsia="Times New Roman" w:hAnsi="Georgia" w:cs="Times New Roman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F833D5"/>
    <w:pPr>
      <w:spacing w:after="120" w:line="288" w:lineRule="auto"/>
      <w:ind w:left="283"/>
      <w:jc w:val="both"/>
    </w:pPr>
    <w:rPr>
      <w:rFonts w:ascii="Georgia" w:eastAsia="Times New Roman" w:hAnsi="Georgia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833D5"/>
    <w:rPr>
      <w:rFonts w:ascii="Georgia" w:eastAsia="Times New Roman" w:hAnsi="Georgia" w:cs="Times New Roman"/>
      <w:sz w:val="16"/>
      <w:szCs w:val="16"/>
      <w:lang w:eastAsia="pl-PL"/>
    </w:rPr>
  </w:style>
  <w:style w:type="paragraph" w:customStyle="1" w:styleId="Style16">
    <w:name w:val="Style16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0">
    <w:name w:val="Style20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21">
    <w:name w:val="Style21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59" w:lineRule="exact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Style34">
    <w:name w:val="Style34"/>
    <w:basedOn w:val="Normalny"/>
    <w:rsid w:val="00F833D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1">
    <w:name w:val="Font Style41"/>
    <w:rsid w:val="00F833D5"/>
    <w:rPr>
      <w:rFonts w:ascii="Tahoma" w:hAnsi="Tahoma" w:cs="Tahoma"/>
      <w:sz w:val="18"/>
      <w:szCs w:val="18"/>
    </w:rPr>
  </w:style>
  <w:style w:type="character" w:customStyle="1" w:styleId="FontStyle52">
    <w:name w:val="Font Style52"/>
    <w:uiPriority w:val="99"/>
    <w:rsid w:val="00F833D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F833D5"/>
    <w:rPr>
      <w:rFonts w:ascii="Tahoma" w:hAnsi="Tahoma" w:cs="Tahoma"/>
      <w:b/>
      <w:bCs/>
      <w:sz w:val="8"/>
      <w:szCs w:val="8"/>
    </w:rPr>
  </w:style>
  <w:style w:type="paragraph" w:customStyle="1" w:styleId="Style9">
    <w:name w:val="Style9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46">
    <w:name w:val="Font Style46"/>
    <w:uiPriority w:val="99"/>
    <w:rsid w:val="00F833D5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Paragrafy">
    <w:name w:val="§ Paragrafy"/>
    <w:basedOn w:val="Normalny"/>
    <w:link w:val="ParagrafyZnak"/>
    <w:qFormat/>
    <w:rsid w:val="00F833D5"/>
    <w:pPr>
      <w:numPr>
        <w:numId w:val="12"/>
      </w:numPr>
      <w:autoSpaceDE w:val="0"/>
      <w:autoSpaceDN w:val="0"/>
      <w:adjustRightInd w:val="0"/>
      <w:spacing w:before="480" w:after="120" w:line="288" w:lineRule="auto"/>
      <w:outlineLvl w:val="0"/>
    </w:pPr>
    <w:rPr>
      <w:rFonts w:ascii="Georgia" w:eastAsia="Times New Roman" w:hAnsi="Georgia" w:cs="Tahoma"/>
      <w:b/>
      <w:bCs/>
      <w:szCs w:val="18"/>
      <w:lang w:eastAsia="de-DE"/>
    </w:rPr>
  </w:style>
  <w:style w:type="paragraph" w:customStyle="1" w:styleId="Ustpy">
    <w:name w:val="Ustępy"/>
    <w:basedOn w:val="Normalny"/>
    <w:link w:val="UstpyZnak"/>
    <w:qFormat/>
    <w:rsid w:val="00F833D5"/>
    <w:pPr>
      <w:numPr>
        <w:ilvl w:val="1"/>
        <w:numId w:val="12"/>
      </w:numPr>
      <w:tabs>
        <w:tab w:val="left" w:pos="266"/>
      </w:tabs>
      <w:autoSpaceDE w:val="0"/>
      <w:autoSpaceDN w:val="0"/>
      <w:adjustRightInd w:val="0"/>
      <w:spacing w:after="120" w:line="288" w:lineRule="auto"/>
      <w:jc w:val="both"/>
    </w:pPr>
    <w:rPr>
      <w:rFonts w:ascii="Georgia" w:eastAsia="Times New Roman" w:hAnsi="Georgia" w:cs="Tahoma"/>
      <w:szCs w:val="18"/>
      <w:lang w:eastAsia="de-DE"/>
    </w:rPr>
  </w:style>
  <w:style w:type="character" w:customStyle="1" w:styleId="ParagrafyZnak">
    <w:name w:val="§ Paragrafy Znak"/>
    <w:link w:val="Paragrafy"/>
    <w:rsid w:val="00F833D5"/>
    <w:rPr>
      <w:rFonts w:ascii="Georgia" w:eastAsia="Times New Roman" w:hAnsi="Georgia" w:cs="Tahoma"/>
      <w:b/>
      <w:bCs/>
      <w:szCs w:val="18"/>
      <w:lang w:eastAsia="de-DE"/>
    </w:rPr>
  </w:style>
  <w:style w:type="paragraph" w:styleId="Tekstprzypisukocowego">
    <w:name w:val="endnote text"/>
    <w:basedOn w:val="Normalny"/>
    <w:link w:val="TekstprzypisukocowegoZnak"/>
    <w:rsid w:val="00F833D5"/>
    <w:pPr>
      <w:spacing w:after="120" w:line="288" w:lineRule="auto"/>
      <w:jc w:val="both"/>
    </w:pPr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33D5"/>
    <w:rPr>
      <w:rFonts w:ascii="Georgia" w:eastAsia="Times New Roman" w:hAnsi="Georgia" w:cs="Times New Roman"/>
      <w:sz w:val="20"/>
      <w:szCs w:val="20"/>
      <w:lang w:eastAsia="pl-PL"/>
    </w:rPr>
  </w:style>
  <w:style w:type="character" w:customStyle="1" w:styleId="UstpyZnak">
    <w:name w:val="Ustępy Znak"/>
    <w:link w:val="Ustpy"/>
    <w:rsid w:val="00F833D5"/>
    <w:rPr>
      <w:rFonts w:ascii="Georgia" w:eastAsia="Times New Roman" w:hAnsi="Georgia" w:cs="Tahoma"/>
      <w:szCs w:val="18"/>
      <w:lang w:eastAsia="de-DE"/>
    </w:rPr>
  </w:style>
  <w:style w:type="character" w:styleId="Odwoanieprzypisukocowego">
    <w:name w:val="endnote reference"/>
    <w:rsid w:val="00F833D5"/>
    <w:rPr>
      <w:vertAlign w:val="superscript"/>
    </w:rPr>
  </w:style>
  <w:style w:type="paragraph" w:customStyle="1" w:styleId="1Poziom">
    <w:name w:val="1 Poziom"/>
    <w:basedOn w:val="Normalny"/>
    <w:rsid w:val="00F833D5"/>
    <w:pPr>
      <w:numPr>
        <w:ilvl w:val="1"/>
        <w:numId w:val="6"/>
      </w:numPr>
      <w:spacing w:after="120"/>
      <w:jc w:val="both"/>
    </w:pPr>
    <w:rPr>
      <w:rFonts w:ascii="Garamond" w:eastAsia="Times New Roman" w:hAnsi="Garamond" w:cs="Times New Roman"/>
      <w:szCs w:val="24"/>
      <w:lang w:eastAsia="en-CA"/>
    </w:rPr>
  </w:style>
  <w:style w:type="paragraph" w:customStyle="1" w:styleId="2poziom0">
    <w:name w:val="2 poziom"/>
    <w:basedOn w:val="1Poziom"/>
    <w:rsid w:val="00F833D5"/>
    <w:pPr>
      <w:numPr>
        <w:ilvl w:val="2"/>
      </w:numPr>
    </w:pPr>
    <w:rPr>
      <w:lang w:val="en-US"/>
    </w:rPr>
  </w:style>
  <w:style w:type="paragraph" w:customStyle="1" w:styleId="Artykuy">
    <w:name w:val="Artykuły"/>
    <w:basedOn w:val="Nagwek1"/>
    <w:rsid w:val="00F833D5"/>
    <w:pPr>
      <w:keepLines w:val="0"/>
      <w:numPr>
        <w:numId w:val="6"/>
      </w:numPr>
      <w:tabs>
        <w:tab w:val="clear" w:pos="4396"/>
      </w:tabs>
      <w:spacing w:before="240" w:after="120"/>
      <w:ind w:left="0" w:firstLine="0"/>
      <w:jc w:val="both"/>
    </w:pPr>
    <w:rPr>
      <w:rFonts w:ascii="Garamond" w:eastAsia="Times New Roman" w:hAnsi="Garamond" w:cs="Arial"/>
      <w:kern w:val="32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F833D5"/>
    <w:pPr>
      <w:widowControl w:val="0"/>
      <w:autoSpaceDE w:val="0"/>
      <w:autoSpaceDN w:val="0"/>
      <w:adjustRightInd w:val="0"/>
      <w:spacing w:after="120" w:line="259" w:lineRule="exact"/>
      <w:ind w:hanging="266"/>
      <w:jc w:val="both"/>
    </w:pPr>
    <w:rPr>
      <w:rFonts w:ascii="Tahoma" w:eastAsia="Times New Roman" w:hAnsi="Tahoma" w:cs="Tahoma"/>
      <w:szCs w:val="24"/>
      <w:lang w:eastAsia="pl-PL"/>
    </w:rPr>
  </w:style>
  <w:style w:type="paragraph" w:customStyle="1" w:styleId="Ustpy2">
    <w:name w:val="Ustępy2"/>
    <w:basedOn w:val="Ustpy"/>
    <w:link w:val="Ustpy2Znak"/>
    <w:rsid w:val="00F833D5"/>
    <w:pPr>
      <w:numPr>
        <w:ilvl w:val="0"/>
        <w:numId w:val="7"/>
      </w:numPr>
    </w:pPr>
  </w:style>
  <w:style w:type="paragraph" w:customStyle="1" w:styleId="Ustpy3">
    <w:name w:val="Ustępy3"/>
    <w:basedOn w:val="Ustpy"/>
    <w:link w:val="Ustpy3Znak"/>
    <w:rsid w:val="00F833D5"/>
    <w:pPr>
      <w:numPr>
        <w:ilvl w:val="0"/>
        <w:numId w:val="8"/>
      </w:numPr>
    </w:pPr>
  </w:style>
  <w:style w:type="character" w:customStyle="1" w:styleId="Ustpy2Znak">
    <w:name w:val="Ustępy2 Znak"/>
    <w:basedOn w:val="UstpyZnak"/>
    <w:link w:val="Ustpy2"/>
    <w:rsid w:val="00F833D5"/>
    <w:rPr>
      <w:rFonts w:ascii="Georgia" w:eastAsia="Times New Roman" w:hAnsi="Georgia" w:cs="Tahoma"/>
      <w:szCs w:val="18"/>
      <w:lang w:eastAsia="de-DE"/>
    </w:rPr>
  </w:style>
  <w:style w:type="character" w:customStyle="1" w:styleId="Ustpy3Znak">
    <w:name w:val="Ustępy3 Znak"/>
    <w:basedOn w:val="UstpyZnak"/>
    <w:link w:val="Ustpy3"/>
    <w:rsid w:val="00F833D5"/>
    <w:rPr>
      <w:rFonts w:ascii="Georgia" w:eastAsia="Times New Roman" w:hAnsi="Georgia" w:cs="Tahoma"/>
      <w:szCs w:val="18"/>
      <w:lang w:eastAsia="de-DE"/>
    </w:rPr>
  </w:style>
  <w:style w:type="paragraph" w:styleId="Poprawka">
    <w:name w:val="Revision"/>
    <w:hidden/>
    <w:uiPriority w:val="99"/>
    <w:semiHidden/>
    <w:rsid w:val="00F833D5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pl-PL"/>
    </w:rPr>
  </w:style>
  <w:style w:type="table" w:customStyle="1" w:styleId="Tabela-Siatka1">
    <w:name w:val="Tabela - Siatka1"/>
    <w:basedOn w:val="Standardowy"/>
    <w:rsid w:val="00F8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123">
    <w:name w:val="~~ Lista 1) 2) 3)"/>
    <w:basedOn w:val="Normalny"/>
    <w:rsid w:val="00F833D5"/>
    <w:pPr>
      <w:numPr>
        <w:numId w:val="10"/>
      </w:numPr>
      <w:spacing w:before="120" w:after="12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1Artykuy">
    <w:name w:val="~~ 1 Artykuły"/>
    <w:basedOn w:val="Nagwek1"/>
    <w:uiPriority w:val="99"/>
    <w:rsid w:val="00F833D5"/>
    <w:pPr>
      <w:keepLines w:val="0"/>
      <w:numPr>
        <w:numId w:val="9"/>
      </w:numPr>
      <w:tabs>
        <w:tab w:val="num" w:pos="360"/>
      </w:tabs>
      <w:spacing w:before="240" w:after="100" w:afterAutospacing="1"/>
      <w:ind w:left="738" w:firstLine="0"/>
    </w:pPr>
    <w:rPr>
      <w:rFonts w:ascii="Garamond" w:eastAsia="Times New Roman" w:hAnsi="Garamond" w:cs="Times New Roman"/>
      <w:kern w:val="32"/>
      <w:sz w:val="24"/>
      <w:szCs w:val="24"/>
      <w:lang w:eastAsia="pl-PL"/>
    </w:rPr>
  </w:style>
  <w:style w:type="paragraph" w:customStyle="1" w:styleId="2Poziom">
    <w:name w:val="~~ 2 Poziom"/>
    <w:basedOn w:val="Normalny"/>
    <w:uiPriority w:val="99"/>
    <w:rsid w:val="00F833D5"/>
    <w:pPr>
      <w:numPr>
        <w:ilvl w:val="1"/>
        <w:numId w:val="9"/>
      </w:numPr>
      <w:spacing w:before="120" w:after="120"/>
      <w:ind w:left="454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3poziom">
    <w:name w:val="~~3 poziom"/>
    <w:basedOn w:val="2Poziom"/>
    <w:uiPriority w:val="99"/>
    <w:rsid w:val="00F833D5"/>
    <w:pPr>
      <w:numPr>
        <w:ilvl w:val="2"/>
      </w:numPr>
      <w:ind w:left="1134" w:hanging="680"/>
    </w:pPr>
  </w:style>
  <w:style w:type="paragraph" w:customStyle="1" w:styleId="4poziom">
    <w:name w:val="~~4 poziom"/>
    <w:basedOn w:val="3poziom"/>
    <w:uiPriority w:val="99"/>
    <w:rsid w:val="00F833D5"/>
    <w:pPr>
      <w:numPr>
        <w:ilvl w:val="3"/>
      </w:numPr>
    </w:pPr>
  </w:style>
  <w:style w:type="paragraph" w:customStyle="1" w:styleId="Akapity">
    <w:name w:val="Akapity"/>
    <w:basedOn w:val="Normalny"/>
    <w:rsid w:val="00F833D5"/>
    <w:pPr>
      <w:numPr>
        <w:numId w:val="11"/>
      </w:numPr>
      <w:spacing w:after="120" w:line="288" w:lineRule="auto"/>
      <w:jc w:val="both"/>
    </w:pPr>
    <w:rPr>
      <w:rFonts w:ascii="Georgia" w:eastAsia="Times New Roman" w:hAnsi="Georgia" w:cs="Tahoma"/>
      <w:bCs/>
      <w:kern w:val="16"/>
      <w:szCs w:val="24"/>
      <w:lang w:eastAsia="pl-PL"/>
    </w:rPr>
  </w:style>
  <w:style w:type="character" w:customStyle="1" w:styleId="WW8Num4z8">
    <w:name w:val="WW8Num4z8"/>
    <w:rsid w:val="00F833D5"/>
  </w:style>
  <w:style w:type="character" w:customStyle="1" w:styleId="OpisZnak">
    <w:name w:val="Opis Znak"/>
    <w:link w:val="Opis"/>
    <w:locked/>
    <w:rsid w:val="00F833D5"/>
    <w:rPr>
      <w:rFonts w:ascii="Arial" w:hAnsi="Arial"/>
    </w:rPr>
  </w:style>
  <w:style w:type="paragraph" w:customStyle="1" w:styleId="Opis">
    <w:name w:val="Opis"/>
    <w:aliases w:val="o Znak Znak,o Znak Znak Znak Znak Znak,o Znak Znak Znak Znak Znak Znak,o Znak Znak Znak Znak Znak Znak Znak Znak Zn Znak Znak"/>
    <w:basedOn w:val="Normalny"/>
    <w:link w:val="OpisZnak"/>
    <w:rsid w:val="00F833D5"/>
    <w:pPr>
      <w:keepLines/>
      <w:spacing w:before="30" w:after="30" w:line="240" w:lineRule="auto"/>
      <w:ind w:left="567"/>
      <w:jc w:val="both"/>
    </w:pPr>
    <w:rPr>
      <w:rFonts w:ascii="Arial" w:hAnsi="Arial"/>
    </w:rPr>
  </w:style>
  <w:style w:type="paragraph" w:customStyle="1" w:styleId="Akapitzlist2">
    <w:name w:val="Akapit z listą2"/>
    <w:basedOn w:val="Normalny"/>
    <w:qFormat/>
    <w:rsid w:val="00F833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Wyliczankawpara">
    <w:name w:val="1. Wyliczanka_w_para"/>
    <w:basedOn w:val="Normalny"/>
    <w:rsid w:val="00F833D5"/>
    <w:pPr>
      <w:numPr>
        <w:numId w:val="13"/>
      </w:numPr>
      <w:spacing w:after="120" w:line="240" w:lineRule="auto"/>
      <w:jc w:val="both"/>
    </w:pPr>
    <w:rPr>
      <w:rFonts w:ascii="Times New Roman" w:eastAsia="Times New Roman" w:hAnsi="Times New Roman" w:cs="Arial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F833D5"/>
    <w:pPr>
      <w:spacing w:after="100" w:line="288" w:lineRule="auto"/>
      <w:ind w:left="440"/>
      <w:jc w:val="both"/>
    </w:pPr>
    <w:rPr>
      <w:rFonts w:ascii="Georgia" w:eastAsia="Times New Roman" w:hAnsi="Georgia" w:cs="Times New Roman"/>
      <w:szCs w:val="24"/>
      <w:lang w:eastAsia="pl-PL"/>
    </w:rPr>
  </w:style>
  <w:style w:type="paragraph" w:customStyle="1" w:styleId="Ustpwparagrafie">
    <w:name w:val="! Ustęp w paragrafie"/>
    <w:basedOn w:val="Normalny"/>
    <w:rsid w:val="00F833D5"/>
    <w:pPr>
      <w:numPr>
        <w:numId w:val="15"/>
      </w:numPr>
      <w:spacing w:after="120" w:line="240" w:lineRule="auto"/>
      <w:jc w:val="both"/>
    </w:pPr>
    <w:rPr>
      <w:rFonts w:ascii="Arial Narrow" w:eastAsia="Times New Roman" w:hAnsi="Arial Narrow" w:cs="Arial"/>
      <w:lang w:eastAsia="ar-SA"/>
    </w:rPr>
  </w:style>
  <w:style w:type="paragraph" w:customStyle="1" w:styleId="Tabela-tekstwkomrce">
    <w:name w:val="Tabela - tekst w komórce"/>
    <w:basedOn w:val="Normalny"/>
    <w:rsid w:val="00F833D5"/>
    <w:pPr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0"/>
      <w:lang w:val="de-DE" w:eastAsia="pl-PL"/>
    </w:rPr>
  </w:style>
  <w:style w:type="paragraph" w:customStyle="1" w:styleId="Tabela-wyliczenie">
    <w:name w:val="Tabela - wyliczenie"/>
    <w:basedOn w:val="Normalny"/>
    <w:autoRedefine/>
    <w:rsid w:val="00F833D5"/>
    <w:pPr>
      <w:numPr>
        <w:numId w:val="16"/>
      </w:numPr>
      <w:tabs>
        <w:tab w:val="clear" w:pos="473"/>
        <w:tab w:val="left" w:pos="284"/>
      </w:tabs>
      <w:spacing w:before="20" w:after="20" w:line="24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abela-nagwek">
    <w:name w:val="Tabela - nagłówek"/>
    <w:basedOn w:val="Normalny"/>
    <w:rsid w:val="00F833D5"/>
    <w:pPr>
      <w:spacing w:before="60" w:after="60" w:line="240" w:lineRule="auto"/>
      <w:jc w:val="center"/>
    </w:pPr>
    <w:rPr>
      <w:rFonts w:ascii="Arial" w:eastAsia="Times New Roman" w:hAnsi="Arial" w:cs="Times New Roman"/>
      <w:b/>
      <w:bCs/>
      <w:color w:val="000000"/>
      <w:sz w:val="18"/>
      <w:szCs w:val="20"/>
      <w:lang w:eastAsia="pl-PL"/>
    </w:rPr>
  </w:style>
  <w:style w:type="paragraph" w:customStyle="1" w:styleId="Bulletwithtext2">
    <w:name w:val="Bullet with text 2"/>
    <w:basedOn w:val="Normalny"/>
    <w:rsid w:val="00F833D5"/>
    <w:pPr>
      <w:numPr>
        <w:numId w:val="17"/>
      </w:numPr>
      <w:spacing w:after="0" w:line="240" w:lineRule="auto"/>
    </w:pPr>
    <w:rPr>
      <w:rFonts w:ascii="Futura Bk" w:eastAsia="Times New Roman" w:hAnsi="Futura Bk" w:cs="Times New Roman"/>
      <w:sz w:val="20"/>
      <w:szCs w:val="20"/>
    </w:rPr>
  </w:style>
  <w:style w:type="paragraph" w:customStyle="1" w:styleId="Numberedlist23">
    <w:name w:val="Numbered list 2.3"/>
    <w:basedOn w:val="Nagwek3"/>
    <w:next w:val="Normalny"/>
    <w:rsid w:val="00F833D5"/>
    <w:pPr>
      <w:keepLines w:val="0"/>
      <w:numPr>
        <w:numId w:val="14"/>
      </w:numPr>
      <w:tabs>
        <w:tab w:val="left" w:pos="1080"/>
        <w:tab w:val="left" w:pos="1440"/>
      </w:tabs>
      <w:spacing w:before="240" w:after="60" w:line="240" w:lineRule="auto"/>
      <w:ind w:hanging="1080"/>
    </w:pPr>
    <w:rPr>
      <w:rFonts w:ascii="Futura Bk" w:eastAsia="Times New Roman" w:hAnsi="Futura Bk" w:cs="Times New Roman"/>
      <w:bCs w:val="0"/>
      <w:szCs w:val="20"/>
    </w:rPr>
  </w:style>
  <w:style w:type="paragraph" w:customStyle="1" w:styleId="Standardowy1">
    <w:name w:val="Standardowy 1"/>
    <w:basedOn w:val="Normalny"/>
    <w:rsid w:val="00F833D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owy2">
    <w:name w:val="Standardowy 2"/>
    <w:basedOn w:val="Normalny"/>
    <w:rsid w:val="00F833D5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ny"/>
    <w:rsid w:val="00F833D5"/>
    <w:pPr>
      <w:spacing w:before="40" w:after="40" w:line="240" w:lineRule="auto"/>
    </w:pPr>
    <w:rPr>
      <w:rFonts w:ascii="Futura Bk" w:eastAsia="Times New Roman" w:hAnsi="Futura Bk" w:cs="Times New Roman"/>
      <w:sz w:val="20"/>
      <w:szCs w:val="20"/>
      <w:lang w:val="en-GB"/>
    </w:rPr>
  </w:style>
  <w:style w:type="paragraph" w:customStyle="1" w:styleId="TableHeadingCenter">
    <w:name w:val="Table_Heading_Center"/>
    <w:basedOn w:val="Normalny"/>
    <w:rsid w:val="00F833D5"/>
    <w:pPr>
      <w:keepNext/>
      <w:keepLines/>
      <w:spacing w:before="40" w:after="40" w:line="240" w:lineRule="auto"/>
      <w:jc w:val="center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SmHeadingRight">
    <w:name w:val="Table_Sm_Heading_Right"/>
    <w:basedOn w:val="Normalny"/>
    <w:rsid w:val="00F833D5"/>
    <w:pPr>
      <w:keepNext/>
      <w:keepLines/>
      <w:spacing w:before="60" w:after="40" w:line="240" w:lineRule="auto"/>
      <w:jc w:val="right"/>
    </w:pPr>
    <w:rPr>
      <w:rFonts w:ascii="Futura Bk" w:eastAsia="Times New Roman" w:hAnsi="Futura Bk" w:cs="Times New Roman"/>
      <w:b/>
      <w:sz w:val="16"/>
      <w:szCs w:val="20"/>
      <w:lang w:val="en-GB"/>
    </w:rPr>
  </w:style>
  <w:style w:type="paragraph" w:customStyle="1" w:styleId="TableHeading">
    <w:name w:val="Table_Heading"/>
    <w:basedOn w:val="Normalny"/>
    <w:next w:val="Table"/>
    <w:rsid w:val="00F833D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Title">
    <w:name w:val="Table_Title"/>
    <w:basedOn w:val="Normalny"/>
    <w:next w:val="Normalny"/>
    <w:rsid w:val="00F833D5"/>
    <w:pPr>
      <w:keepNext/>
      <w:keepLines/>
      <w:spacing w:before="240" w:after="6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TableCenter">
    <w:name w:val="Table_Center"/>
    <w:basedOn w:val="Table"/>
    <w:rsid w:val="00F833D5"/>
    <w:pPr>
      <w:jc w:val="center"/>
    </w:pPr>
  </w:style>
  <w:style w:type="paragraph" w:customStyle="1" w:styleId="TableRight">
    <w:name w:val="Table_Right"/>
    <w:basedOn w:val="Table"/>
    <w:rsid w:val="00F833D5"/>
    <w:pPr>
      <w:jc w:val="right"/>
    </w:pPr>
  </w:style>
  <w:style w:type="paragraph" w:customStyle="1" w:styleId="Zacznik">
    <w:name w:val="Załącznik"/>
    <w:basedOn w:val="Nagwek1"/>
    <w:link w:val="ZacznikZnak"/>
    <w:qFormat/>
    <w:rsid w:val="00F833D5"/>
    <w:pPr>
      <w:spacing w:before="0" w:after="240" w:line="240" w:lineRule="auto"/>
      <w:jc w:val="center"/>
    </w:pPr>
    <w:rPr>
      <w:rFonts w:ascii="Arial Narrow" w:eastAsia="Times New Roman" w:hAnsi="Arial Narrow" w:cs="Arial"/>
      <w:smallCaps/>
      <w:sz w:val="32"/>
      <w:lang w:eastAsia="ar-SA"/>
    </w:rPr>
  </w:style>
  <w:style w:type="character" w:customStyle="1" w:styleId="ZacznikZnak">
    <w:name w:val="Załącznik Znak"/>
    <w:basedOn w:val="Domylnaczcionkaakapitu"/>
    <w:link w:val="Zacznik"/>
    <w:rsid w:val="00F833D5"/>
    <w:rPr>
      <w:rFonts w:ascii="Arial Narrow" w:eastAsia="Times New Roman" w:hAnsi="Arial Narrow" w:cs="Arial"/>
      <w:b/>
      <w:bCs/>
      <w:smallCaps/>
      <w:sz w:val="32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833D5"/>
    <w:rPr>
      <w:color w:val="808080"/>
    </w:rPr>
  </w:style>
  <w:style w:type="paragraph" w:customStyle="1" w:styleId="Standardowy10">
    <w:name w:val="Standardowy1"/>
    <w:basedOn w:val="Normalny"/>
    <w:rsid w:val="00F833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11Wyliczankapunktw">
    <w:name w:val="1. 1) Wyliczanka punktów"/>
    <w:basedOn w:val="Normalny"/>
    <w:rsid w:val="00F833D5"/>
    <w:pPr>
      <w:numPr>
        <w:numId w:val="53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Wyliczanka">
    <w:name w:val="1. 1) a. Wyliczanka"/>
    <w:basedOn w:val="11Wyliczankapunktw"/>
    <w:rsid w:val="00F833D5"/>
    <w:pPr>
      <w:numPr>
        <w:numId w:val="54"/>
      </w:numPr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i-mf@zus.pl" TargetMode="External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C062060FD08448AB004B10207EE91" ma:contentTypeVersion="1" ma:contentTypeDescription="Utwórz nowy dokument." ma:contentTypeScope="" ma:versionID="2f9fe7b17668242c06bacaf9dc8be173">
  <xsd:schema xmlns:xsd="http://www.w3.org/2001/XMLSchema" xmlns:xs="http://www.w3.org/2001/XMLSchema" xmlns:p="http://schemas.microsoft.com/office/2006/metadata/properties" xmlns:ns2="052107ec-2ab9-4232-b161-7b8fee70a5ac" targetNamespace="http://schemas.microsoft.com/office/2006/metadata/properties" ma:root="true" ma:fieldsID="d9d4260a6760cc80081d3cacdc38df47" ns2:_="">
    <xsd:import namespace="052107ec-2ab9-4232-b161-7b8fee70a5a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07ec-2ab9-4232-b161-7b8fee70a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B9D6-4836-4503-9BE1-388370354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107ec-2ab9-4232-b161-7b8fee70a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BC43E-6A84-4E3B-A12C-157ACC609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650B-07AD-4C4E-A232-80D1CDEA7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F13892-1BD0-48EC-A926-185BB933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7802</Words>
  <Characters>46815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Matczak, Dariusz</dc:creator>
  <cp:lastModifiedBy>Szaruga, Aleksandra</cp:lastModifiedBy>
  <cp:revision>2</cp:revision>
  <dcterms:created xsi:type="dcterms:W3CDTF">2020-08-03T12:14:00Z</dcterms:created>
  <dcterms:modified xsi:type="dcterms:W3CDTF">2020-08-03T12:14:00Z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0x010100EDFC062060FD08448AB004B10207EE91</vt:lpwstr>
  </property>
</Properties>
</file>