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5E1C" w14:textId="082EA957" w:rsidR="0023596E" w:rsidRPr="007A5593" w:rsidRDefault="0023596E" w:rsidP="0023596E">
      <w:pPr>
        <w:jc w:val="right"/>
        <w:rPr>
          <w:rFonts w:ascii="Calibri" w:eastAsia="Calibri" w:hAnsi="Calibri"/>
          <w:b/>
          <w:lang w:eastAsia="en-US"/>
        </w:rPr>
      </w:pPr>
      <w:r w:rsidRPr="007A5593">
        <w:rPr>
          <w:rFonts w:ascii="Calibri" w:eastAsia="Calibri" w:hAnsi="Calibri"/>
          <w:b/>
          <w:lang w:eastAsia="en-US"/>
        </w:rPr>
        <w:t>Załącznik</w:t>
      </w:r>
      <w:ins w:id="0" w:author="Jezierski, Mariusz" w:date="2026-04-21T09:09:00Z">
        <w:r w:rsidR="00A62086">
          <w:rPr>
            <w:rFonts w:ascii="Calibri" w:eastAsia="Calibri" w:hAnsi="Calibri"/>
            <w:b/>
            <w:lang w:eastAsia="en-US"/>
          </w:rPr>
          <w:t xml:space="preserve"> nr 3</w:t>
        </w:r>
      </w:ins>
    </w:p>
    <w:p w14:paraId="11320BCD" w14:textId="77777777" w:rsidR="0023596E" w:rsidRDefault="0023596E" w:rsidP="0023596E">
      <w:pPr>
        <w:jc w:val="right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</w:t>
      </w:r>
      <w:r w:rsidRPr="007A5593">
        <w:rPr>
          <w:rFonts w:ascii="Calibri" w:eastAsia="Calibri" w:hAnsi="Calibri"/>
          <w:b/>
          <w:lang w:eastAsia="en-US"/>
        </w:rPr>
        <w:t>lauzula informacyjna</w:t>
      </w:r>
    </w:p>
    <w:p w14:paraId="47FB70B8" w14:textId="77777777" w:rsidR="0023596E" w:rsidRPr="007A5593" w:rsidRDefault="0023596E" w:rsidP="0023596E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142013FE" w14:textId="77777777" w:rsidR="0023596E" w:rsidRPr="00523822" w:rsidRDefault="0023596E" w:rsidP="0023596E">
      <w:pPr>
        <w:numPr>
          <w:ilvl w:val="0"/>
          <w:numId w:val="8"/>
        </w:numPr>
        <w:spacing w:before="120" w:after="120"/>
        <w:ind w:left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Sprzedający</w:t>
      </w:r>
      <w:r w:rsidRPr="00523822">
        <w:rPr>
          <w:rFonts w:ascii="Calibri" w:hAnsi="Calibri" w:cs="Arial"/>
        </w:rPr>
        <w:t xml:space="preserve"> jako administrator danych osobowych, obowiązany jest do spełnienia obowiązku informacyjnego z art. 13 RODO względem osób fizycznych, od których dane osobowe bezpośrednio pozyskał. Dotyczy to w szczególności:</w:t>
      </w:r>
    </w:p>
    <w:p w14:paraId="2DABC640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</w:t>
      </w:r>
    </w:p>
    <w:p w14:paraId="31E149F6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 prowadzącą jednoo</w:t>
      </w:r>
      <w:r>
        <w:rPr>
          <w:rFonts w:ascii="Calibri" w:hAnsi="Calibri" w:cs="Arial"/>
        </w:rPr>
        <w:t>sobową działalność gospodarczą.</w:t>
      </w:r>
    </w:p>
    <w:p w14:paraId="2ADF2B80" w14:textId="77777777" w:rsidR="0023596E" w:rsidRPr="00523822" w:rsidRDefault="0023596E" w:rsidP="0023596E">
      <w:pPr>
        <w:numPr>
          <w:ilvl w:val="0"/>
          <w:numId w:val="8"/>
        </w:numPr>
        <w:spacing w:before="120" w:after="120" w:line="276" w:lineRule="auto"/>
        <w:ind w:left="426"/>
        <w:contextualSpacing/>
        <w:jc w:val="both"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Zgodnie z art. 13 ust. 1 i 2 </w:t>
      </w:r>
      <w:r w:rsidRPr="00523822">
        <w:rPr>
          <w:rFonts w:ascii="Calibri" w:eastAsia="Calibri" w:hAnsi="Calibri" w:cs="Arial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3822">
        <w:rPr>
          <w:rFonts w:ascii="Calibri" w:hAnsi="Calibri" w:cs="Arial"/>
          <w:lang w:eastAsia="en-US"/>
        </w:rPr>
        <w:t xml:space="preserve">dalej „RODO”, Zamawiający informuje, że: </w:t>
      </w:r>
    </w:p>
    <w:p w14:paraId="4E948BC4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administratorem Pani/Pana danych osobowych jest Zakład Ubezp</w:t>
      </w:r>
      <w:r>
        <w:rPr>
          <w:rFonts w:ascii="Calibri" w:hAnsi="Calibri" w:cs="Arial"/>
        </w:rPr>
        <w:t>ieczeń Społecznych z siedzibą w </w:t>
      </w:r>
      <w:r w:rsidRPr="00523822">
        <w:rPr>
          <w:rFonts w:ascii="Calibri" w:hAnsi="Calibri" w:cs="Arial"/>
        </w:rPr>
        <w:t>Warszawie, ul. Szamocka 3, 5, 01-748 Warszawa</w:t>
      </w:r>
      <w:r w:rsidRPr="00523822">
        <w:rPr>
          <w:rFonts w:ascii="Calibri" w:eastAsia="Calibri" w:hAnsi="Calibri" w:cs="Arial"/>
          <w:lang w:eastAsia="en-US"/>
        </w:rPr>
        <w:t>;</w:t>
      </w:r>
    </w:p>
    <w:p w14:paraId="33C2B5DF" w14:textId="77777777" w:rsidR="0023596E" w:rsidRPr="00523822" w:rsidRDefault="0023596E" w:rsidP="0023596E">
      <w:pPr>
        <w:numPr>
          <w:ilvl w:val="0"/>
          <w:numId w:val="5"/>
        </w:numPr>
        <w:spacing w:after="200" w:line="276" w:lineRule="auto"/>
        <w:ind w:left="851" w:hanging="425"/>
        <w:contextualSpacing/>
        <w:rPr>
          <w:rFonts w:ascii="Calibri" w:hAnsi="Calibri" w:cs="Arial"/>
        </w:rPr>
      </w:pPr>
      <w:r w:rsidRPr="00523822">
        <w:rPr>
          <w:rFonts w:ascii="Calibri" w:hAnsi="Calibri" w:cs="Arial"/>
        </w:rPr>
        <w:t>Zakład Ubezpieczeń Społecznych wyznaczył Inspektora Ochrony Danych.  Może się Pani/Pan z nim kontaktować  we wszystkich sprawach, które dotyczą przetwarzania danych osobowych oraz korzystania z praw związanych z przetwarzaniem danych:</w:t>
      </w:r>
    </w:p>
    <w:p w14:paraId="4FC7F36B" w14:textId="77777777" w:rsidR="0023596E" w:rsidRPr="00523822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listownie na adres:</w:t>
      </w:r>
    </w:p>
    <w:p w14:paraId="44D22DAE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Inspektor Ochrony Danych</w:t>
      </w:r>
    </w:p>
    <w:p w14:paraId="4E2F55EF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ul. Szamocka 3, 5</w:t>
      </w:r>
    </w:p>
    <w:p w14:paraId="090096FB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01-748 Warszawa</w:t>
      </w:r>
    </w:p>
    <w:p w14:paraId="76ACD6E6" w14:textId="77777777" w:rsidR="0023596E" w:rsidRPr="00E24FB4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E24FB4">
        <w:rPr>
          <w:rFonts w:ascii="Calibri" w:hAnsi="Calibri" w:cs="Arial"/>
          <w:lang w:eastAsia="en-US"/>
        </w:rPr>
        <w:t xml:space="preserve">przez e-mail: </w:t>
      </w:r>
      <w:hyperlink r:id="rId5" w:history="1">
        <w:r w:rsidR="00144B88" w:rsidRPr="00E24FB4">
          <w:rPr>
            <w:rStyle w:val="Hipercze"/>
            <w:rFonts w:ascii="Calibri" w:hAnsi="Calibri" w:cs="Arial"/>
            <w:color w:val="auto"/>
            <w:lang w:eastAsia="en-US"/>
          </w:rPr>
          <w:t>ODO@zus.pl</w:t>
        </w:r>
      </w:hyperlink>
    </w:p>
    <w:p w14:paraId="5FBD2CD7" w14:textId="77777777" w:rsidR="00144B88" w:rsidRPr="00E24FB4" w:rsidRDefault="00144B88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E24FB4">
        <w:rPr>
          <w:rFonts w:ascii="Calibri" w:hAnsi="Calibri" w:cs="Arial"/>
          <w:lang w:eastAsia="en-US"/>
        </w:rPr>
        <w:t>za pośrednictwem eZUS</w:t>
      </w:r>
    </w:p>
    <w:p w14:paraId="776E1489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 xml:space="preserve">Pani/Pana dane osobowe przetwarzane będą na podstawie art. 6 ust. 1 lit. c RODO w celu </w:t>
      </w:r>
      <w:r>
        <w:rPr>
          <w:rFonts w:ascii="Calibri" w:hAnsi="Calibri" w:cs="Arial"/>
        </w:rPr>
        <w:t>związanym z </w:t>
      </w:r>
      <w:r w:rsidRPr="00523822">
        <w:rPr>
          <w:rFonts w:ascii="Calibri" w:hAnsi="Calibri" w:cs="Arial"/>
        </w:rPr>
        <w:t xml:space="preserve">postępowaniem </w:t>
      </w:r>
      <w:r>
        <w:rPr>
          <w:rFonts w:ascii="Calibri" w:hAnsi="Calibri" w:cs="Arial"/>
        </w:rPr>
        <w:t xml:space="preserve">sprzedażowym oraz w celu </w:t>
      </w:r>
      <w:r w:rsidRPr="00365EE9">
        <w:rPr>
          <w:rFonts w:ascii="Calibri" w:hAnsi="Calibri" w:cs="Arial"/>
        </w:rPr>
        <w:t>spełnienia obowiązku prawnego wynikającego z przepisów  ustawy z dnia</w:t>
      </w:r>
      <w:r>
        <w:rPr>
          <w:rFonts w:ascii="Calibri" w:hAnsi="Calibri" w:cs="Arial"/>
        </w:rPr>
        <w:t xml:space="preserve"> </w:t>
      </w:r>
      <w:r w:rsidRPr="00365EE9">
        <w:rPr>
          <w:rFonts w:ascii="Calibri" w:hAnsi="Calibri" w:cs="Arial"/>
        </w:rPr>
        <w:t>23 kwietnia 1964 r. Kodeks cywilny</w:t>
      </w:r>
      <w:r w:rsidRPr="00523822">
        <w:rPr>
          <w:rFonts w:ascii="Calibri" w:hAnsi="Calibri" w:cs="Arial"/>
        </w:rPr>
        <w:t>.</w:t>
      </w:r>
    </w:p>
    <w:p w14:paraId="5516C334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odbiorcami Pani/Pana danych osobowych będą osoby lub podmioty, </w:t>
      </w:r>
      <w:r w:rsidRPr="00365EE9">
        <w:rPr>
          <w:rFonts w:ascii="Calibri" w:hAnsi="Calibri" w:cs="Arial"/>
        </w:rPr>
        <w:t xml:space="preserve">które w ramach sprawowania uprawnień kontrolnych lub nadzoru nad </w:t>
      </w:r>
      <w:r>
        <w:rPr>
          <w:rFonts w:ascii="Calibri" w:hAnsi="Calibri" w:cs="Arial"/>
        </w:rPr>
        <w:t>Sprzedającym</w:t>
      </w:r>
      <w:r w:rsidRPr="00365EE9">
        <w:rPr>
          <w:rFonts w:ascii="Calibri" w:hAnsi="Calibri" w:cs="Arial"/>
        </w:rPr>
        <w:t xml:space="preserve"> zażądają udostępniania </w:t>
      </w:r>
      <w:r>
        <w:rPr>
          <w:rFonts w:ascii="Calibri" w:hAnsi="Calibri" w:cs="Arial"/>
        </w:rPr>
        <w:t xml:space="preserve">dokumentacji </w:t>
      </w:r>
      <w:r w:rsidRPr="00365EE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dotyczącej postępowania </w:t>
      </w:r>
      <w:r w:rsidRPr="00365EE9">
        <w:rPr>
          <w:rFonts w:ascii="Calibri" w:hAnsi="Calibri" w:cs="Arial"/>
        </w:rPr>
        <w:t xml:space="preserve">i którym </w:t>
      </w:r>
      <w:r>
        <w:rPr>
          <w:rFonts w:ascii="Calibri" w:hAnsi="Calibri" w:cs="Arial"/>
        </w:rPr>
        <w:t>Sprzedający</w:t>
      </w:r>
      <w:r w:rsidRPr="00365EE9">
        <w:rPr>
          <w:rFonts w:ascii="Calibri" w:hAnsi="Calibri" w:cs="Arial"/>
        </w:rPr>
        <w:t xml:space="preserve"> będzie zobowiązany do udostępnienia </w:t>
      </w:r>
      <w:r>
        <w:rPr>
          <w:rFonts w:ascii="Calibri" w:hAnsi="Calibri" w:cs="Arial"/>
        </w:rPr>
        <w:t xml:space="preserve">ww. dokumentacji </w:t>
      </w:r>
      <w:r w:rsidRPr="00365EE9">
        <w:rPr>
          <w:rFonts w:ascii="Calibri" w:hAnsi="Calibri" w:cs="Arial"/>
        </w:rPr>
        <w:t xml:space="preserve"> na podstawie przepisów prawa</w:t>
      </w:r>
      <w:r>
        <w:rPr>
          <w:rFonts w:ascii="Calibri" w:hAnsi="Calibri" w:cs="Arial"/>
        </w:rPr>
        <w:t>.</w:t>
      </w:r>
      <w:r w:rsidRPr="00523822">
        <w:rPr>
          <w:rFonts w:ascii="Calibri" w:hAnsi="Calibri" w:cs="Arial"/>
        </w:rPr>
        <w:t xml:space="preserve">  </w:t>
      </w:r>
    </w:p>
    <w:p w14:paraId="654B9068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Pani/Pana dane osobowe będą przechowywane przez okres </w:t>
      </w:r>
      <w:r>
        <w:rPr>
          <w:rFonts w:ascii="Calibri" w:hAnsi="Calibri" w:cs="Arial"/>
        </w:rPr>
        <w:t>5</w:t>
      </w:r>
      <w:r w:rsidRPr="00523822">
        <w:rPr>
          <w:rFonts w:ascii="Calibri" w:hAnsi="Calibri" w:cs="Arial"/>
        </w:rPr>
        <w:t xml:space="preserve"> lat od dnia zakończenia </w:t>
      </w:r>
      <w:r>
        <w:rPr>
          <w:rFonts w:ascii="Calibri" w:hAnsi="Calibri" w:cs="Arial"/>
        </w:rPr>
        <w:t xml:space="preserve">procedury sprzedaży, </w:t>
      </w:r>
      <w:r w:rsidRPr="00E34420">
        <w:rPr>
          <w:rFonts w:ascii="Calibri" w:hAnsi="Calibri" w:cs="Arial"/>
        </w:rPr>
        <w:t xml:space="preserve">co jest związane z czasem w jakim </w:t>
      </w:r>
      <w:r>
        <w:rPr>
          <w:rFonts w:ascii="Calibri" w:hAnsi="Calibri" w:cs="Arial"/>
        </w:rPr>
        <w:t>dokumentacja dotycząca postępowania</w:t>
      </w:r>
      <w:r w:rsidRPr="00E34420">
        <w:rPr>
          <w:rFonts w:ascii="Calibri" w:hAnsi="Calibri" w:cs="Arial"/>
        </w:rPr>
        <w:t xml:space="preserve"> podlega obowiązkowi jej archiwizacji.</w:t>
      </w:r>
    </w:p>
    <w:p w14:paraId="1EEFE2EA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 xml:space="preserve">obowiązek podania przez Panią/Pana danych osobowych bezpośrednio Pani/Pana dotyczących jest wymogiem ustawowym określonym w przepisach </w:t>
      </w:r>
      <w:r>
        <w:rPr>
          <w:rFonts w:ascii="Calibri" w:hAnsi="Calibri" w:cs="Arial"/>
        </w:rPr>
        <w:t>prawa</w:t>
      </w:r>
      <w:r w:rsidRPr="00523822">
        <w:rPr>
          <w:rFonts w:ascii="Calibri" w:hAnsi="Calibri" w:cs="Arial"/>
        </w:rPr>
        <w:t>, związa</w:t>
      </w:r>
      <w:r>
        <w:rPr>
          <w:rFonts w:ascii="Calibri" w:hAnsi="Calibri" w:cs="Arial"/>
        </w:rPr>
        <w:t>nym z udziałem w przetargu</w:t>
      </w:r>
      <w:r w:rsidRPr="00523822">
        <w:rPr>
          <w:rFonts w:ascii="Calibri" w:hAnsi="Calibri" w:cs="Arial"/>
        </w:rPr>
        <w:t>; konsekwencje niepodania określonych danych wynikają</w:t>
      </w:r>
      <w:r>
        <w:rPr>
          <w:rFonts w:ascii="Calibri" w:hAnsi="Calibri" w:cs="Arial"/>
        </w:rPr>
        <w:t xml:space="preserve"> </w:t>
      </w:r>
      <w:r w:rsidRPr="00523822">
        <w:rPr>
          <w:rFonts w:ascii="Calibri" w:hAnsi="Calibri" w:cs="Arial"/>
        </w:rPr>
        <w:t xml:space="preserve">z </w:t>
      </w:r>
      <w:r>
        <w:rPr>
          <w:rFonts w:ascii="Calibri" w:hAnsi="Calibri" w:cs="Arial"/>
        </w:rPr>
        <w:t>przepisów prawa</w:t>
      </w:r>
      <w:r w:rsidRPr="00523822">
        <w:rPr>
          <w:rFonts w:ascii="Calibri" w:hAnsi="Calibri" w:cs="Arial"/>
        </w:rPr>
        <w:t xml:space="preserve">;  </w:t>
      </w:r>
    </w:p>
    <w:p w14:paraId="73E0EB85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eastAsia="Calibri" w:hAnsi="Calibri" w:cs="Arial"/>
          <w:lang w:eastAsia="en-US"/>
        </w:rPr>
      </w:pPr>
      <w:r w:rsidRPr="00523822">
        <w:rPr>
          <w:rFonts w:ascii="Calibri" w:hAnsi="Calibri" w:cs="Arial"/>
        </w:rPr>
        <w:t>w odniesieniu do Pani/Pana danych osobowych decyzje nie bę</w:t>
      </w:r>
      <w:r>
        <w:rPr>
          <w:rFonts w:ascii="Calibri" w:hAnsi="Calibri" w:cs="Arial"/>
        </w:rPr>
        <w:t xml:space="preserve">dą podejmowane </w:t>
      </w:r>
      <w:r w:rsidRPr="00523822">
        <w:rPr>
          <w:rFonts w:ascii="Calibri" w:hAnsi="Calibri" w:cs="Arial"/>
        </w:rPr>
        <w:t>w sposób zautomatyzowany, stosowanie do art. 22 RODO;</w:t>
      </w:r>
    </w:p>
    <w:p w14:paraId="16B83638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posiada Pani/Pan:</w:t>
      </w:r>
    </w:p>
    <w:p w14:paraId="3404C136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na podstawie art. 15 RODO prawo dostępu do danych osobowych Pani/Pana dotyczących;</w:t>
      </w:r>
    </w:p>
    <w:p w14:paraId="3574F74E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16 RODO prawo do sprostowania Pani/Pana danych osobowych</w:t>
      </w:r>
      <w:r w:rsidRPr="00523822">
        <w:rPr>
          <w:rFonts w:ascii="Calibri" w:hAnsi="Calibri" w:cs="Arial"/>
          <w:b/>
          <w:vertAlign w:val="superscript"/>
        </w:rPr>
        <w:t>*</w:t>
      </w:r>
      <w:r w:rsidRPr="00523822">
        <w:rPr>
          <w:rFonts w:ascii="Calibri" w:hAnsi="Calibri" w:cs="Arial"/>
        </w:rPr>
        <w:t>;</w:t>
      </w:r>
    </w:p>
    <w:p w14:paraId="63403823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</w:t>
      </w:r>
      <w:r w:rsidRPr="00523822">
        <w:rPr>
          <w:rFonts w:ascii="Calibri" w:hAnsi="Calibri" w:cs="Arial"/>
          <w:b/>
          <w:vertAlign w:val="superscript"/>
        </w:rPr>
        <w:t>**</w:t>
      </w:r>
      <w:r w:rsidRPr="00523822">
        <w:rPr>
          <w:rFonts w:ascii="Calibri" w:hAnsi="Calibri" w:cs="Arial"/>
        </w:rPr>
        <w:t xml:space="preserve">;  </w:t>
      </w:r>
    </w:p>
    <w:p w14:paraId="31B67786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0141D3B" w14:textId="77777777" w:rsidR="0023596E" w:rsidRPr="00523822" w:rsidRDefault="0023596E" w:rsidP="0023596E">
      <w:pPr>
        <w:numPr>
          <w:ilvl w:val="0"/>
          <w:numId w:val="6"/>
        </w:numPr>
        <w:spacing w:before="120" w:after="120" w:line="276" w:lineRule="auto"/>
        <w:ind w:left="1134" w:hanging="708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nie przysługuje Pani/Panu:</w:t>
      </w:r>
    </w:p>
    <w:p w14:paraId="5EB23A32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w związku z art. 17 ust. 3 lit. b, d lub e RODO prawo do usunięcia danych osobowych;</w:t>
      </w:r>
    </w:p>
    <w:p w14:paraId="766F813A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prawo do przenoszenia danych osobowych, o którym mowa w art. 20 RODO;</w:t>
      </w:r>
    </w:p>
    <w:p w14:paraId="2EBD91F2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  <w:b/>
        </w:rPr>
        <w:t>na podstawie art. 21 RODO prawo sprzeciwu, wobec przetwarzania danych osobowych, gdyż podstawą prawną przetwarzania Pani/Pana danych osobowych jest art. 6 ust. 1 lit. c RODO</w:t>
      </w:r>
      <w:r w:rsidRPr="00523822">
        <w:rPr>
          <w:rFonts w:ascii="Calibri" w:hAnsi="Calibri" w:cs="Arial"/>
        </w:rPr>
        <w:t>.</w:t>
      </w:r>
      <w:r w:rsidRPr="00523822">
        <w:rPr>
          <w:rFonts w:ascii="Calibri" w:hAnsi="Calibri" w:cs="Arial"/>
          <w:b/>
        </w:rPr>
        <w:t xml:space="preserve"> </w:t>
      </w:r>
    </w:p>
    <w:p w14:paraId="3994BEC4" w14:textId="77777777" w:rsidR="0023596E" w:rsidRPr="00523822" w:rsidRDefault="0023596E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1A67347B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  <w:lang w:eastAsia="en-US"/>
        </w:rPr>
        <w:t xml:space="preserve">* </w:t>
      </w:r>
      <w:r w:rsidRPr="00523822">
        <w:rPr>
          <w:rFonts w:ascii="Calibri" w:eastAsia="Calibri" w:hAnsi="Calibri" w:cs="Arial"/>
          <w:b/>
          <w:i/>
          <w:sz w:val="18"/>
          <w:szCs w:val="18"/>
          <w:lang w:eastAsia="en-US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 xml:space="preserve"> </w:t>
      </w:r>
      <w:r w:rsidRPr="00523822">
        <w:rPr>
          <w:rFonts w:ascii="Calibri" w:hAnsi="Calibri" w:cs="Arial"/>
          <w:i/>
          <w:sz w:val="18"/>
          <w:szCs w:val="18"/>
        </w:rPr>
        <w:t xml:space="preserve">skorzystanie z prawa do sprostowania nie może skutkować zmianą 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>wyniku postępowania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br/>
        <w:t>o udzielenie zamówienia publicznego ani zmianą postanowień umowy w zakresie niezgodnym z ustawą oraz nie może naruszać integralności protokołu oraz jego załączników.</w:t>
      </w:r>
    </w:p>
    <w:p w14:paraId="04550CE8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/>
          <w:sz w:val="18"/>
          <w:szCs w:val="18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</w:rPr>
        <w:t xml:space="preserve">** </w:t>
      </w:r>
      <w:r w:rsidRPr="00523822">
        <w:rPr>
          <w:rFonts w:ascii="Calibri" w:eastAsia="Calibri" w:hAnsi="Calibri" w:cs="Arial"/>
          <w:b/>
          <w:i/>
          <w:sz w:val="18"/>
          <w:szCs w:val="18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 w:rsidRPr="00523822">
        <w:rPr>
          <w:rFonts w:ascii="Calibri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523822">
        <w:rPr>
          <w:rFonts w:ascii="Calibri" w:eastAsia="Calibri" w:hAnsi="Calibri"/>
          <w:i/>
          <w:sz w:val="18"/>
          <w:szCs w:val="18"/>
        </w:rPr>
        <w:t>.</w:t>
      </w:r>
    </w:p>
    <w:p w14:paraId="4DDCD8ED" w14:textId="77777777" w:rsidR="00372D96" w:rsidRPr="00772065" w:rsidRDefault="00372D96" w:rsidP="00372D96">
      <w:pPr>
        <w:spacing w:after="200" w:line="276" w:lineRule="auto"/>
        <w:jc w:val="both"/>
        <w:rPr>
          <w:rFonts w:ascii="Calibri" w:hAnsi="Calibri" w:cs="Arial"/>
          <w:b/>
          <w:sz w:val="22"/>
          <w:szCs w:val="22"/>
          <w:lang w:val="cs-CZ"/>
        </w:rPr>
      </w:pPr>
    </w:p>
    <w:p w14:paraId="2C7AE23A" w14:textId="77777777" w:rsidR="0027033B" w:rsidRDefault="0027033B"/>
    <w:sectPr w:rsidR="0027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ABC"/>
    <w:multiLevelType w:val="hybridMultilevel"/>
    <w:tmpl w:val="0D5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049"/>
    <w:multiLevelType w:val="hybridMultilevel"/>
    <w:tmpl w:val="A9EE8FD6"/>
    <w:lvl w:ilvl="0" w:tplc="CEEE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3B5F"/>
    <w:multiLevelType w:val="hybridMultilevel"/>
    <w:tmpl w:val="E04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6877"/>
    <w:multiLevelType w:val="hybridMultilevel"/>
    <w:tmpl w:val="B01E0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42952">
    <w:abstractNumId w:val="6"/>
  </w:num>
  <w:num w:numId="2" w16cid:durableId="1500265246">
    <w:abstractNumId w:val="5"/>
  </w:num>
  <w:num w:numId="3" w16cid:durableId="1150635130">
    <w:abstractNumId w:val="1"/>
  </w:num>
  <w:num w:numId="4" w16cid:durableId="1746682262">
    <w:abstractNumId w:val="3"/>
  </w:num>
  <w:num w:numId="5" w16cid:durableId="2059282896">
    <w:abstractNumId w:val="4"/>
  </w:num>
  <w:num w:numId="6" w16cid:durableId="1080907560">
    <w:abstractNumId w:val="0"/>
  </w:num>
  <w:num w:numId="7" w16cid:durableId="164977933">
    <w:abstractNumId w:val="2"/>
  </w:num>
  <w:num w:numId="8" w16cid:durableId="51426677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zierski, Mariusz">
    <w15:presenceInfo w15:providerId="AD" w15:userId="S-1-5-21-900910918-2670650698-3809961244-349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F30"/>
    <w:rsid w:val="00144B88"/>
    <w:rsid w:val="00183A5E"/>
    <w:rsid w:val="0023596E"/>
    <w:rsid w:val="0027033B"/>
    <w:rsid w:val="00372D96"/>
    <w:rsid w:val="00485F30"/>
    <w:rsid w:val="00875555"/>
    <w:rsid w:val="00976624"/>
    <w:rsid w:val="00A62086"/>
    <w:rsid w:val="00E24FB4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ED0F"/>
  <w15:docId w15:val="{5A6CD3A5-2339-4CC2-B0DF-9989C95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4B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B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2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Wywigacz, Konrad</dc:creator>
  <cp:lastModifiedBy>Jezierski, Mariusz</cp:lastModifiedBy>
  <cp:revision>4</cp:revision>
  <dcterms:created xsi:type="dcterms:W3CDTF">2024-09-06T08:07:00Z</dcterms:created>
  <dcterms:modified xsi:type="dcterms:W3CDTF">2026-04-21T07:09:00Z</dcterms:modified>
</cp:coreProperties>
</file>