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3F007" w14:textId="2E216EF2" w:rsidR="009A1E83" w:rsidRPr="009A1E83" w:rsidRDefault="009A1E83" w:rsidP="00A37275">
      <w:pPr>
        <w:pStyle w:val="Akapitzlist"/>
        <w:numPr>
          <w:ilvl w:val="0"/>
          <w:numId w:val="26"/>
        </w:numPr>
        <w:spacing w:after="200" w:line="276" w:lineRule="auto"/>
        <w:ind w:left="567" w:hanging="567"/>
        <w:jc w:val="left"/>
        <w:rPr>
          <w:rFonts w:asciiTheme="minorHAnsi" w:eastAsiaTheme="minorHAnsi" w:hAnsiTheme="minorHAnsi" w:cstheme="minorBidi"/>
        </w:rPr>
      </w:pPr>
      <w:r>
        <w:rPr>
          <w:rFonts w:asciiTheme="minorHAnsi" w:eastAsiaTheme="minorHAnsi" w:hAnsiTheme="minorHAnsi" w:cstheme="minorBidi"/>
        </w:rPr>
        <w:t>Struktura organizacyjn</w:t>
      </w:r>
      <w:r w:rsidR="004C0736">
        <w:rPr>
          <w:rFonts w:asciiTheme="minorHAnsi" w:eastAsiaTheme="minorHAnsi" w:hAnsiTheme="minorHAnsi" w:cstheme="minorBidi"/>
        </w:rPr>
        <w:t>a</w:t>
      </w:r>
      <w:r>
        <w:rPr>
          <w:rFonts w:asciiTheme="minorHAnsi" w:eastAsiaTheme="minorHAnsi" w:hAnsiTheme="minorHAnsi" w:cstheme="minorBidi"/>
        </w:rPr>
        <w:t xml:space="preserve"> </w:t>
      </w:r>
    </w:p>
    <w:p w14:paraId="3414A19C" w14:textId="778AAE8F" w:rsidR="00747737" w:rsidRPr="00747737" w:rsidRDefault="00747737" w:rsidP="00A37275">
      <w:pPr>
        <w:spacing w:after="200" w:line="276" w:lineRule="auto"/>
        <w:rPr>
          <w:rFonts w:asciiTheme="minorHAnsi" w:eastAsiaTheme="minorHAnsi" w:hAnsiTheme="minorHAnsi" w:cstheme="minorBidi"/>
        </w:rPr>
      </w:pPr>
      <w:r w:rsidRPr="00747737">
        <w:rPr>
          <w:rFonts w:asciiTheme="minorHAnsi" w:eastAsiaTheme="minorHAnsi" w:hAnsiTheme="minorHAnsi" w:cstheme="minorBidi"/>
        </w:rPr>
        <w:t xml:space="preserve">Strony </w:t>
      </w:r>
      <w:r w:rsidR="009A1E83">
        <w:rPr>
          <w:rFonts w:asciiTheme="minorHAnsi" w:eastAsiaTheme="minorHAnsi" w:hAnsiTheme="minorHAnsi" w:cstheme="minorBidi"/>
        </w:rPr>
        <w:t xml:space="preserve">w ciągu 6 dni od </w:t>
      </w:r>
      <w:r w:rsidR="00A36419">
        <w:rPr>
          <w:rFonts w:asciiTheme="minorHAnsi" w:eastAsiaTheme="minorHAnsi" w:hAnsiTheme="minorHAnsi" w:cstheme="minorBidi"/>
        </w:rPr>
        <w:t xml:space="preserve">Dnia Zawarcia </w:t>
      </w:r>
      <w:r w:rsidR="009A1E83">
        <w:rPr>
          <w:rFonts w:asciiTheme="minorHAnsi" w:eastAsiaTheme="minorHAnsi" w:hAnsiTheme="minorHAnsi" w:cstheme="minorBidi"/>
        </w:rPr>
        <w:t xml:space="preserve">Umowy </w:t>
      </w:r>
      <w:r w:rsidRPr="00747737">
        <w:rPr>
          <w:rFonts w:asciiTheme="minorHAnsi" w:eastAsiaTheme="minorHAnsi" w:hAnsiTheme="minorHAnsi" w:cstheme="minorBidi"/>
        </w:rPr>
        <w:t xml:space="preserve">powołują następującą strukturę organizacyjną dla </w:t>
      </w:r>
      <w:r w:rsidR="00A36419">
        <w:rPr>
          <w:rFonts w:asciiTheme="minorHAnsi" w:eastAsiaTheme="minorHAnsi" w:hAnsiTheme="minorHAnsi" w:cstheme="minorBidi"/>
        </w:rPr>
        <w:t xml:space="preserve">kooperacji Stron w ramach </w:t>
      </w:r>
      <w:r w:rsidRPr="00747737">
        <w:rPr>
          <w:rFonts w:asciiTheme="minorHAnsi" w:eastAsiaTheme="minorHAnsi" w:hAnsiTheme="minorHAnsi" w:cstheme="minorBidi"/>
        </w:rPr>
        <w:t>realizacji Umowy:</w:t>
      </w:r>
    </w:p>
    <w:p w14:paraId="1688B80A" w14:textId="77777777" w:rsidR="00747737" w:rsidRPr="00747737" w:rsidRDefault="00747737" w:rsidP="009E2F6D">
      <w:pPr>
        <w:numPr>
          <w:ilvl w:val="0"/>
          <w:numId w:val="19"/>
        </w:numPr>
        <w:spacing w:after="120" w:line="276" w:lineRule="auto"/>
        <w:ind w:left="567" w:hanging="567"/>
        <w:rPr>
          <w:rFonts w:asciiTheme="minorHAnsi" w:hAnsiTheme="minorHAnsi" w:cs="Calibri"/>
        </w:rPr>
      </w:pPr>
      <w:r w:rsidRPr="00747737">
        <w:rPr>
          <w:rFonts w:asciiTheme="minorHAnsi" w:hAnsiTheme="minorHAnsi" w:cs="Calibri"/>
        </w:rPr>
        <w:t>Komitet Steruj</w:t>
      </w:r>
      <w:r w:rsidRPr="00747737">
        <w:rPr>
          <w:rFonts w:asciiTheme="minorHAnsi" w:hAnsiTheme="minorHAnsi" w:cs="Lucida Grande"/>
        </w:rPr>
        <w:t>ą</w:t>
      </w:r>
      <w:r w:rsidRPr="00747737">
        <w:rPr>
          <w:rFonts w:asciiTheme="minorHAnsi" w:hAnsiTheme="minorHAnsi" w:cs="Calibri"/>
        </w:rPr>
        <w:t>cy,</w:t>
      </w:r>
    </w:p>
    <w:p w14:paraId="16090D5C" w14:textId="311933C5" w:rsidR="00747737" w:rsidRPr="00747737" w:rsidRDefault="00747737" w:rsidP="009E2F6D">
      <w:pPr>
        <w:numPr>
          <w:ilvl w:val="0"/>
          <w:numId w:val="19"/>
        </w:numPr>
        <w:spacing w:after="120" w:line="276" w:lineRule="auto"/>
        <w:ind w:left="567" w:hanging="567"/>
        <w:rPr>
          <w:rFonts w:asciiTheme="minorHAnsi" w:hAnsiTheme="minorHAnsi" w:cs="Calibri"/>
        </w:rPr>
      </w:pPr>
      <w:r w:rsidRPr="00747737">
        <w:rPr>
          <w:rFonts w:asciiTheme="minorHAnsi" w:hAnsiTheme="minorHAnsi" w:cs="Calibri"/>
        </w:rPr>
        <w:t xml:space="preserve">Dyrektorzy </w:t>
      </w:r>
      <w:r w:rsidR="00725BA3">
        <w:rPr>
          <w:rFonts w:asciiTheme="minorHAnsi" w:hAnsiTheme="minorHAnsi" w:cs="Calibri"/>
        </w:rPr>
        <w:t>Umowy</w:t>
      </w:r>
      <w:r w:rsidRPr="00747737">
        <w:rPr>
          <w:rFonts w:asciiTheme="minorHAnsi" w:hAnsiTheme="minorHAnsi" w:cs="Calibri"/>
        </w:rPr>
        <w:t>,</w:t>
      </w:r>
    </w:p>
    <w:p w14:paraId="74523EF6" w14:textId="597AB5B3" w:rsidR="00747737" w:rsidRPr="00747737" w:rsidRDefault="00747737" w:rsidP="009E2F6D">
      <w:pPr>
        <w:numPr>
          <w:ilvl w:val="0"/>
          <w:numId w:val="19"/>
        </w:numPr>
        <w:spacing w:after="120" w:line="276" w:lineRule="auto"/>
        <w:ind w:left="567" w:hanging="567"/>
        <w:rPr>
          <w:rFonts w:asciiTheme="minorHAnsi" w:hAnsiTheme="minorHAnsi" w:cs="Calibri"/>
        </w:rPr>
      </w:pPr>
      <w:r>
        <w:rPr>
          <w:rFonts w:asciiTheme="minorHAnsi" w:hAnsiTheme="minorHAnsi" w:cs="Calibri"/>
        </w:rPr>
        <w:t>Osoby wiodące</w:t>
      </w:r>
      <w:r w:rsidRPr="00747737">
        <w:rPr>
          <w:rFonts w:asciiTheme="minorHAnsi" w:hAnsiTheme="minorHAnsi" w:cs="Calibri"/>
        </w:rPr>
        <w:t>,</w:t>
      </w:r>
    </w:p>
    <w:p w14:paraId="12465A95" w14:textId="2EEF05FF" w:rsidR="00747737" w:rsidRPr="00747737" w:rsidRDefault="00747737" w:rsidP="009E2F6D">
      <w:pPr>
        <w:numPr>
          <w:ilvl w:val="0"/>
          <w:numId w:val="19"/>
        </w:numPr>
        <w:spacing w:after="240" w:line="276" w:lineRule="auto"/>
        <w:ind w:left="567" w:hanging="567"/>
        <w:rPr>
          <w:rFonts w:asciiTheme="minorHAnsi" w:hAnsiTheme="minorHAnsi" w:cs="Calibri"/>
        </w:rPr>
      </w:pPr>
      <w:r w:rsidRPr="00747737">
        <w:rPr>
          <w:rFonts w:asciiTheme="minorHAnsi" w:hAnsiTheme="minorHAnsi" w:cs="Calibri"/>
        </w:rPr>
        <w:t xml:space="preserve">Biuro </w:t>
      </w:r>
      <w:r w:rsidR="00BE3C12">
        <w:rPr>
          <w:rFonts w:asciiTheme="minorHAnsi" w:hAnsiTheme="minorHAnsi" w:cs="Calibri"/>
        </w:rPr>
        <w:t>Umowy</w:t>
      </w:r>
      <w:r w:rsidRPr="00747737">
        <w:rPr>
          <w:rFonts w:asciiTheme="minorHAnsi" w:hAnsiTheme="minorHAnsi" w:cs="Calibri"/>
        </w:rPr>
        <w:t>.</w:t>
      </w:r>
    </w:p>
    <w:p w14:paraId="198AC180" w14:textId="00252F86" w:rsidR="00747737" w:rsidRPr="00747737" w:rsidRDefault="00597BCB" w:rsidP="00DE58C7">
      <w:pPr>
        <w:keepNext/>
        <w:spacing w:after="120"/>
        <w:outlineLvl w:val="1"/>
        <w:rPr>
          <w:rFonts w:asciiTheme="minorHAnsi" w:hAnsiTheme="minorHAnsi" w:cs="Times New Roman"/>
          <w:b/>
          <w:bCs/>
          <w:u w:val="single"/>
          <w:lang w:eastAsia="x-none"/>
        </w:rPr>
      </w:pPr>
      <w:r>
        <w:rPr>
          <w:rFonts w:asciiTheme="minorHAnsi" w:hAnsiTheme="minorHAnsi" w:cs="Times New Roman"/>
          <w:b/>
          <w:bCs/>
          <w:u w:val="single"/>
          <w:lang w:eastAsia="x-none"/>
        </w:rPr>
        <w:t>Komitet Sterujący</w:t>
      </w:r>
    </w:p>
    <w:p w14:paraId="7B2E0F02" w14:textId="77777777" w:rsidR="00747737" w:rsidRPr="00747737" w:rsidRDefault="00747737" w:rsidP="00A37275">
      <w:pPr>
        <w:spacing w:after="120" w:line="276" w:lineRule="auto"/>
        <w:rPr>
          <w:rFonts w:asciiTheme="minorHAnsi" w:eastAsiaTheme="minorHAnsi" w:hAnsiTheme="minorHAnsi" w:cstheme="minorBidi"/>
        </w:rPr>
      </w:pPr>
      <w:r w:rsidRPr="00747737">
        <w:rPr>
          <w:rFonts w:asciiTheme="minorHAnsi" w:eastAsiaTheme="minorHAnsi" w:hAnsiTheme="minorHAnsi" w:cstheme="minorBidi"/>
        </w:rPr>
        <w:t xml:space="preserve">Strony ustalają następujący Regulamin Komitetu Sterującego: </w:t>
      </w:r>
    </w:p>
    <w:p w14:paraId="3102B2D1" w14:textId="53A10241" w:rsidR="00747737" w:rsidRPr="00747737" w:rsidRDefault="00747737" w:rsidP="00A37275">
      <w:pPr>
        <w:numPr>
          <w:ilvl w:val="0"/>
          <w:numId w:val="17"/>
        </w:numPr>
        <w:spacing w:after="12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Komitet Sterujący jest wspólnym organem kolegialnym powołanym do nadzorowania wykonywania Umowy.</w:t>
      </w:r>
    </w:p>
    <w:p w14:paraId="4F1F91E0" w14:textId="77777777" w:rsidR="00747737" w:rsidRPr="00747737" w:rsidRDefault="00747737" w:rsidP="00A37275">
      <w:pPr>
        <w:numPr>
          <w:ilvl w:val="0"/>
          <w:numId w:val="17"/>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W skład Komitetu Sterującego wchodzą:</w:t>
      </w:r>
    </w:p>
    <w:p w14:paraId="092C17C5" w14:textId="77777777" w:rsidR="00747737" w:rsidRPr="00747737" w:rsidRDefault="00747737" w:rsidP="00A3727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osoba wyznaczona przez Zamawiającego jako Przewodniczący Komitetu Sterującego;</w:t>
      </w:r>
    </w:p>
    <w:p w14:paraId="7B98886D" w14:textId="1E578E6D" w:rsidR="00747737" w:rsidRPr="00747737" w:rsidRDefault="00747737" w:rsidP="00A3727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osoba </w:t>
      </w:r>
      <w:r w:rsidR="00DE58C7" w:rsidRPr="00747737">
        <w:rPr>
          <w:rFonts w:asciiTheme="minorHAnsi" w:eastAsiaTheme="minorHAnsi" w:hAnsiTheme="minorHAnsi" w:cstheme="minorBidi"/>
        </w:rPr>
        <w:t>wyznaczon</w:t>
      </w:r>
      <w:r w:rsidR="00DE58C7">
        <w:rPr>
          <w:rFonts w:asciiTheme="minorHAnsi" w:eastAsiaTheme="minorHAnsi" w:hAnsiTheme="minorHAnsi" w:cstheme="minorBidi"/>
        </w:rPr>
        <w:t>a</w:t>
      </w:r>
      <w:r w:rsidR="00DE58C7" w:rsidRPr="00747737">
        <w:rPr>
          <w:rFonts w:asciiTheme="minorHAnsi" w:eastAsiaTheme="minorHAnsi" w:hAnsiTheme="minorHAnsi" w:cstheme="minorBidi"/>
        </w:rPr>
        <w:t xml:space="preserve"> </w:t>
      </w:r>
      <w:r w:rsidRPr="00747737">
        <w:rPr>
          <w:rFonts w:asciiTheme="minorHAnsi" w:eastAsiaTheme="minorHAnsi" w:hAnsiTheme="minorHAnsi" w:cstheme="minorBidi"/>
        </w:rPr>
        <w:t xml:space="preserve">przez </w:t>
      </w:r>
      <w:r w:rsidR="00D918FF">
        <w:rPr>
          <w:rFonts w:asciiTheme="minorHAnsi" w:eastAsiaTheme="minorHAnsi" w:hAnsiTheme="minorHAnsi" w:cstheme="minorBidi"/>
        </w:rPr>
        <w:t>Koncesjonariusza</w:t>
      </w:r>
      <w:r w:rsidR="00D918FF" w:rsidRPr="00747737">
        <w:rPr>
          <w:rFonts w:asciiTheme="minorHAnsi" w:eastAsiaTheme="minorHAnsi" w:hAnsiTheme="minorHAnsi" w:cstheme="minorBidi"/>
        </w:rPr>
        <w:t xml:space="preserve"> </w:t>
      </w:r>
      <w:r w:rsidRPr="00747737">
        <w:rPr>
          <w:rFonts w:asciiTheme="minorHAnsi" w:eastAsiaTheme="minorHAnsi" w:hAnsiTheme="minorHAnsi" w:cstheme="minorBidi"/>
        </w:rPr>
        <w:t xml:space="preserve">jako </w:t>
      </w:r>
      <w:r w:rsidR="00E12503">
        <w:rPr>
          <w:rFonts w:asciiTheme="minorHAnsi" w:eastAsiaTheme="minorHAnsi" w:hAnsiTheme="minorHAnsi" w:cstheme="minorBidi"/>
        </w:rPr>
        <w:t>Wicep</w:t>
      </w:r>
      <w:r w:rsidRPr="00747737">
        <w:rPr>
          <w:rFonts w:asciiTheme="minorHAnsi" w:eastAsiaTheme="minorHAnsi" w:hAnsiTheme="minorHAnsi" w:cstheme="minorBidi"/>
        </w:rPr>
        <w:t>rzewodniczący Komitetu Sterującego;</w:t>
      </w:r>
    </w:p>
    <w:p w14:paraId="25B6AFB7" w14:textId="6215E5EB" w:rsidR="00747737" w:rsidRPr="00747737" w:rsidRDefault="00747737" w:rsidP="00A3727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Dyrektor </w:t>
      </w:r>
      <w:r w:rsidR="00725BA3">
        <w:rPr>
          <w:rFonts w:asciiTheme="minorHAnsi" w:eastAsiaTheme="minorHAnsi" w:hAnsiTheme="minorHAnsi" w:cstheme="minorBidi"/>
        </w:rPr>
        <w:t>Umowy</w:t>
      </w:r>
      <w:r w:rsidR="00725BA3" w:rsidRPr="00747737">
        <w:rPr>
          <w:rFonts w:asciiTheme="minorHAnsi" w:eastAsiaTheme="minorHAnsi" w:hAnsiTheme="minorHAnsi" w:cstheme="minorBidi"/>
        </w:rPr>
        <w:t xml:space="preserve"> </w:t>
      </w:r>
      <w:r w:rsidRPr="00747737">
        <w:rPr>
          <w:rFonts w:asciiTheme="minorHAnsi" w:eastAsiaTheme="minorHAnsi" w:hAnsiTheme="minorHAnsi" w:cstheme="minorBidi"/>
        </w:rPr>
        <w:t>Zamawiającego</w:t>
      </w:r>
      <w:r w:rsidR="004067B1">
        <w:rPr>
          <w:rFonts w:asciiTheme="minorHAnsi" w:eastAsiaTheme="minorHAnsi" w:hAnsiTheme="minorHAnsi" w:cstheme="minorBidi"/>
        </w:rPr>
        <w:t xml:space="preserve"> – Członek Komitetu Sterującego </w:t>
      </w:r>
      <w:r w:rsidRPr="00747737">
        <w:rPr>
          <w:rFonts w:asciiTheme="minorHAnsi" w:eastAsiaTheme="minorHAnsi" w:hAnsiTheme="minorHAnsi" w:cstheme="minorBidi"/>
        </w:rPr>
        <w:t>;</w:t>
      </w:r>
    </w:p>
    <w:p w14:paraId="6C7FCB88" w14:textId="2D2D2613" w:rsidR="00747737" w:rsidRPr="00747737" w:rsidRDefault="00747737" w:rsidP="00A3727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Dyrektor </w:t>
      </w:r>
      <w:r w:rsidR="00725BA3">
        <w:rPr>
          <w:rFonts w:asciiTheme="minorHAnsi" w:eastAsiaTheme="minorHAnsi" w:hAnsiTheme="minorHAnsi" w:cstheme="minorBidi"/>
        </w:rPr>
        <w:t>Umowy</w:t>
      </w:r>
      <w:r w:rsidR="00725BA3" w:rsidRPr="00747737">
        <w:rPr>
          <w:rFonts w:asciiTheme="minorHAnsi" w:eastAsiaTheme="minorHAnsi" w:hAnsiTheme="minorHAnsi" w:cstheme="minorBidi"/>
        </w:rPr>
        <w:t xml:space="preserve"> </w:t>
      </w:r>
      <w:r w:rsidR="00D918FF">
        <w:rPr>
          <w:rFonts w:asciiTheme="minorHAnsi" w:eastAsiaTheme="minorHAnsi" w:hAnsiTheme="minorHAnsi" w:cstheme="minorBidi"/>
        </w:rPr>
        <w:t>Koncesjonariusza</w:t>
      </w:r>
      <w:r w:rsidR="004067B1">
        <w:rPr>
          <w:rFonts w:asciiTheme="minorHAnsi" w:eastAsiaTheme="minorHAnsi" w:hAnsiTheme="minorHAnsi" w:cstheme="minorBidi"/>
        </w:rPr>
        <w:t>– Członek Komitetu Sterującego</w:t>
      </w:r>
      <w:r w:rsidRPr="00747737">
        <w:rPr>
          <w:rFonts w:asciiTheme="minorHAnsi" w:eastAsiaTheme="minorHAnsi" w:hAnsiTheme="minorHAnsi" w:cstheme="minorBidi"/>
        </w:rPr>
        <w:t>;</w:t>
      </w:r>
    </w:p>
    <w:p w14:paraId="7DB00841" w14:textId="10509EF2" w:rsidR="00747737" w:rsidRPr="00747737" w:rsidRDefault="00747737" w:rsidP="00A3727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Osoba wiodąca po stronie Zamawiającego</w:t>
      </w:r>
      <w:r w:rsidR="00A36419">
        <w:rPr>
          <w:rFonts w:asciiTheme="minorHAnsi" w:eastAsiaTheme="minorHAnsi" w:hAnsiTheme="minorHAnsi" w:cstheme="minorBidi"/>
        </w:rPr>
        <w:t xml:space="preserve"> </w:t>
      </w:r>
      <w:r w:rsidR="004067B1">
        <w:rPr>
          <w:rFonts w:asciiTheme="minorHAnsi" w:eastAsiaTheme="minorHAnsi" w:hAnsiTheme="minorHAnsi" w:cstheme="minorBidi"/>
        </w:rPr>
        <w:t>– Członek Komitetu Sterującego</w:t>
      </w:r>
      <w:r w:rsidRPr="00747737">
        <w:rPr>
          <w:rFonts w:asciiTheme="minorHAnsi" w:eastAsiaTheme="minorHAnsi" w:hAnsiTheme="minorHAnsi" w:cstheme="minorBidi"/>
        </w:rPr>
        <w:t>;</w:t>
      </w:r>
    </w:p>
    <w:p w14:paraId="65399C5F" w14:textId="6A655ABB" w:rsidR="00747737" w:rsidRPr="00747737" w:rsidRDefault="00747737" w:rsidP="00A37275">
      <w:pPr>
        <w:numPr>
          <w:ilvl w:val="1"/>
          <w:numId w:val="16"/>
        </w:numPr>
        <w:spacing w:after="12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Osoba wiodąca po stronie </w:t>
      </w:r>
      <w:r w:rsidR="00D918FF">
        <w:rPr>
          <w:rFonts w:asciiTheme="minorHAnsi" w:eastAsiaTheme="minorHAnsi" w:hAnsiTheme="minorHAnsi" w:cstheme="minorBidi"/>
        </w:rPr>
        <w:t>Koncesjonariusza</w:t>
      </w:r>
      <w:r w:rsidR="00D918FF" w:rsidRPr="00747737" w:rsidDel="00D918FF">
        <w:rPr>
          <w:rFonts w:asciiTheme="minorHAnsi" w:eastAsiaTheme="minorHAnsi" w:hAnsiTheme="minorHAnsi" w:cstheme="minorBidi"/>
        </w:rPr>
        <w:t xml:space="preserve"> </w:t>
      </w:r>
      <w:r w:rsidR="004067B1">
        <w:rPr>
          <w:rFonts w:asciiTheme="minorHAnsi" w:eastAsiaTheme="minorHAnsi" w:hAnsiTheme="minorHAnsi" w:cstheme="minorBidi"/>
        </w:rPr>
        <w:t>– Członek Komitetu Sterującego</w:t>
      </w:r>
      <w:r w:rsidRPr="00747737">
        <w:rPr>
          <w:rFonts w:asciiTheme="minorHAnsi" w:eastAsiaTheme="minorHAnsi" w:hAnsiTheme="minorHAnsi" w:cstheme="minorBidi"/>
        </w:rPr>
        <w:t>.</w:t>
      </w:r>
    </w:p>
    <w:p w14:paraId="64CCCC9E" w14:textId="353E818A" w:rsidR="00747737" w:rsidRPr="00747737" w:rsidRDefault="00747737" w:rsidP="00A37275">
      <w:pPr>
        <w:numPr>
          <w:ilvl w:val="0"/>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Do kompetencji Komitetu należy w szczególności:</w:t>
      </w:r>
    </w:p>
    <w:p w14:paraId="1FD2B107" w14:textId="77777777" w:rsidR="00747737" w:rsidRPr="00747737" w:rsidRDefault="00747737" w:rsidP="00A3727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nadzór nad realizacją Umowy;</w:t>
      </w:r>
    </w:p>
    <w:p w14:paraId="70DE1509" w14:textId="39FC498C" w:rsidR="00747737" w:rsidRPr="00747737" w:rsidRDefault="00747737" w:rsidP="00A3727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podejmowanie decyzji w sprawach, w których brak jednomyślnego stanowiska Dyrektorów </w:t>
      </w:r>
      <w:r w:rsidR="00725BA3">
        <w:rPr>
          <w:rFonts w:asciiTheme="minorHAnsi" w:eastAsiaTheme="minorHAnsi" w:hAnsiTheme="minorHAnsi" w:cstheme="minorBidi"/>
        </w:rPr>
        <w:t>Umowy</w:t>
      </w:r>
      <w:r w:rsidRPr="00747737">
        <w:rPr>
          <w:rFonts w:asciiTheme="minorHAnsi" w:eastAsiaTheme="minorHAnsi" w:hAnsiTheme="minorHAnsi" w:cstheme="minorBidi"/>
        </w:rPr>
        <w:t>;</w:t>
      </w:r>
    </w:p>
    <w:p w14:paraId="12D9DCA7" w14:textId="4D569D9C" w:rsidR="00747737" w:rsidRPr="00747737" w:rsidRDefault="00747737" w:rsidP="00A37275">
      <w:pPr>
        <w:numPr>
          <w:ilvl w:val="1"/>
          <w:numId w:val="16"/>
        </w:numPr>
        <w:spacing w:after="12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rozstrzyganie spraw oraz problemów zgłaszanych przez przedstawicieli Zamawiającego i</w:t>
      </w:r>
      <w:r w:rsidR="00DE58C7">
        <w:rPr>
          <w:rFonts w:asciiTheme="minorHAnsi" w:eastAsiaTheme="minorHAnsi" w:hAnsiTheme="minorHAnsi" w:cstheme="minorBidi"/>
        </w:rPr>
        <w:t> </w:t>
      </w:r>
      <w:r w:rsidR="00D918FF">
        <w:rPr>
          <w:rFonts w:asciiTheme="minorHAnsi" w:eastAsiaTheme="minorHAnsi" w:hAnsiTheme="minorHAnsi" w:cstheme="minorBidi"/>
        </w:rPr>
        <w:t>Koncesjonariusza</w:t>
      </w:r>
      <w:r w:rsidR="00D918FF" w:rsidRPr="00747737" w:rsidDel="00D918FF">
        <w:rPr>
          <w:rFonts w:asciiTheme="minorHAnsi" w:eastAsiaTheme="minorHAnsi" w:hAnsiTheme="minorHAnsi" w:cstheme="minorBidi"/>
        </w:rPr>
        <w:t xml:space="preserve"> </w:t>
      </w:r>
      <w:r w:rsidRPr="00747737">
        <w:rPr>
          <w:rFonts w:asciiTheme="minorHAnsi" w:eastAsiaTheme="minorHAnsi" w:hAnsiTheme="minorHAnsi" w:cstheme="minorBidi"/>
        </w:rPr>
        <w:t>wchodzących w skład Komitetu.</w:t>
      </w:r>
    </w:p>
    <w:p w14:paraId="4AF2B92D" w14:textId="3DA74565" w:rsidR="00747737" w:rsidRPr="00747737" w:rsidRDefault="00747737" w:rsidP="00A37275">
      <w:pPr>
        <w:numPr>
          <w:ilvl w:val="0"/>
          <w:numId w:val="16"/>
        </w:numPr>
        <w:spacing w:after="12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Protokoły z przebiegu posiedzeń Komitetu oraz wszelkie ustalenia Komitetu będą dokumentowane w formie pisemnej.</w:t>
      </w:r>
    </w:p>
    <w:p w14:paraId="5CB6CA43" w14:textId="77777777" w:rsidR="00747737" w:rsidRPr="00747737" w:rsidRDefault="00747737" w:rsidP="00A37275">
      <w:pPr>
        <w:numPr>
          <w:ilvl w:val="0"/>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Tryb działania Komitetu:</w:t>
      </w:r>
    </w:p>
    <w:p w14:paraId="6B7A6127" w14:textId="77777777" w:rsidR="00747737" w:rsidRPr="00747737" w:rsidRDefault="00747737" w:rsidP="00A3727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Decyzje podejmowane są na posiedzeniach, w drodze jednomyślnych ustaleń.</w:t>
      </w:r>
    </w:p>
    <w:p w14:paraId="50EDF5D3" w14:textId="3551FF8E" w:rsidR="00747737" w:rsidRPr="00747737" w:rsidRDefault="00747737" w:rsidP="00A3727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Dla ważności posiedzenia Komitetu musi wziąć w nim udział Przewodniczący Komitetu (lub osoba przez niego upełnomocniona) oraz </w:t>
      </w:r>
      <w:r w:rsidR="00C7070E">
        <w:rPr>
          <w:rFonts w:asciiTheme="minorHAnsi" w:eastAsiaTheme="minorHAnsi" w:hAnsiTheme="minorHAnsi" w:cstheme="minorBidi"/>
        </w:rPr>
        <w:t>Wicep</w:t>
      </w:r>
      <w:r w:rsidR="00C7070E" w:rsidRPr="00747737">
        <w:rPr>
          <w:rFonts w:asciiTheme="minorHAnsi" w:eastAsiaTheme="minorHAnsi" w:hAnsiTheme="minorHAnsi" w:cstheme="minorBidi"/>
        </w:rPr>
        <w:t>rzewodniczący Komitetu Sterującego (lub osoba przez niego upełnomocniona)</w:t>
      </w:r>
      <w:r w:rsidR="00C7070E">
        <w:rPr>
          <w:rFonts w:asciiTheme="minorHAnsi" w:eastAsiaTheme="minorHAnsi" w:hAnsiTheme="minorHAnsi" w:cstheme="minorBidi"/>
        </w:rPr>
        <w:t>.</w:t>
      </w:r>
    </w:p>
    <w:p w14:paraId="616C5C29" w14:textId="0EE9562C" w:rsidR="00293D95" w:rsidRDefault="00747737" w:rsidP="00293D95">
      <w:pPr>
        <w:numPr>
          <w:ilvl w:val="1"/>
          <w:numId w:val="16"/>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Posiedzenie Komitetu zwołuje Przewodniczący z własnej inicjatywy lub na wniosek Członka Komitetu, zawiadamiając o terminie, miejscu posiedzenia i porządku obrad </w:t>
      </w:r>
      <w:r w:rsidR="00C7070E">
        <w:rPr>
          <w:rFonts w:asciiTheme="minorHAnsi" w:eastAsiaTheme="minorHAnsi" w:hAnsiTheme="minorHAnsi" w:cstheme="minorBidi"/>
        </w:rPr>
        <w:t>Wicep</w:t>
      </w:r>
      <w:r w:rsidR="00C7070E" w:rsidRPr="00747737">
        <w:rPr>
          <w:rFonts w:asciiTheme="minorHAnsi" w:eastAsiaTheme="minorHAnsi" w:hAnsiTheme="minorHAnsi" w:cstheme="minorBidi"/>
        </w:rPr>
        <w:t>rzewodnicząc</w:t>
      </w:r>
      <w:r w:rsidR="00C7070E">
        <w:rPr>
          <w:rFonts w:asciiTheme="minorHAnsi" w:eastAsiaTheme="minorHAnsi" w:hAnsiTheme="minorHAnsi" w:cstheme="minorBidi"/>
        </w:rPr>
        <w:t>ego</w:t>
      </w:r>
      <w:r w:rsidR="00C7070E" w:rsidRPr="00747737" w:rsidDel="00C7070E">
        <w:rPr>
          <w:rFonts w:asciiTheme="minorHAnsi" w:eastAsiaTheme="minorHAnsi" w:hAnsiTheme="minorHAnsi" w:cstheme="minorBidi"/>
        </w:rPr>
        <w:t xml:space="preserve"> </w:t>
      </w:r>
      <w:r w:rsidRPr="00747737">
        <w:rPr>
          <w:rFonts w:asciiTheme="minorHAnsi" w:eastAsiaTheme="minorHAnsi" w:hAnsiTheme="minorHAnsi" w:cstheme="minorBidi"/>
        </w:rPr>
        <w:t xml:space="preserve">co najmniej na </w:t>
      </w:r>
      <w:r w:rsidR="00C7070E">
        <w:rPr>
          <w:rFonts w:asciiTheme="minorHAnsi" w:eastAsiaTheme="minorHAnsi" w:hAnsiTheme="minorHAnsi" w:cstheme="minorBidi"/>
        </w:rPr>
        <w:t xml:space="preserve">5 Dni roboczych </w:t>
      </w:r>
      <w:r w:rsidRPr="00747737">
        <w:rPr>
          <w:rFonts w:asciiTheme="minorHAnsi" w:eastAsiaTheme="minorHAnsi" w:hAnsiTheme="minorHAnsi" w:cstheme="minorBidi"/>
        </w:rPr>
        <w:t xml:space="preserve">wcześniej. W szczególnych przypadkach </w:t>
      </w:r>
      <w:r w:rsidR="00125992">
        <w:rPr>
          <w:rFonts w:asciiTheme="minorHAnsi" w:eastAsiaTheme="minorHAnsi" w:hAnsiTheme="minorHAnsi" w:cstheme="minorBidi"/>
        </w:rPr>
        <w:t xml:space="preserve">Strony </w:t>
      </w:r>
      <w:r w:rsidRPr="00747737">
        <w:rPr>
          <w:rFonts w:asciiTheme="minorHAnsi" w:eastAsiaTheme="minorHAnsi" w:hAnsiTheme="minorHAnsi" w:cstheme="minorBidi"/>
        </w:rPr>
        <w:t>mogą uzgodnić inny tryb zwoływania posiedzenia.</w:t>
      </w:r>
    </w:p>
    <w:p w14:paraId="5A2ACBE8" w14:textId="15187E98" w:rsidR="00747737" w:rsidRDefault="00747737" w:rsidP="00293D95">
      <w:pPr>
        <w:numPr>
          <w:ilvl w:val="1"/>
          <w:numId w:val="16"/>
        </w:numPr>
        <w:spacing w:after="200" w:line="276" w:lineRule="auto"/>
        <w:ind w:left="567" w:hanging="567"/>
        <w:contextualSpacing/>
        <w:rPr>
          <w:rFonts w:asciiTheme="minorHAnsi" w:eastAsiaTheme="minorHAnsi" w:hAnsiTheme="minorHAnsi" w:cstheme="minorBidi"/>
        </w:rPr>
      </w:pPr>
      <w:r w:rsidRPr="00CA655C">
        <w:rPr>
          <w:rFonts w:asciiTheme="minorHAnsi" w:eastAsiaTheme="minorHAnsi" w:hAnsiTheme="minorHAnsi" w:cstheme="minorBidi"/>
        </w:rPr>
        <w:lastRenderedPageBreak/>
        <w:t>Przewodniczący czuwa nad porządkiem posiedzenia i zapewnia sporządzenie protokołu. Protokół, sporządzany</w:t>
      </w:r>
      <w:r w:rsidRPr="00293D95">
        <w:rPr>
          <w:rFonts w:asciiTheme="minorHAnsi" w:eastAsiaTheme="minorHAnsi" w:hAnsiTheme="minorHAnsi" w:cstheme="minorBidi"/>
        </w:rPr>
        <w:t xml:space="preserve"> jest w dwóch egzemplarzach i wymaga podpisów Przewodniczącego oraz </w:t>
      </w:r>
      <w:r w:rsidR="00C7070E" w:rsidRPr="00293D95">
        <w:rPr>
          <w:rFonts w:asciiTheme="minorHAnsi" w:eastAsiaTheme="minorHAnsi" w:hAnsiTheme="minorHAnsi" w:cstheme="minorBidi"/>
        </w:rPr>
        <w:t>Wiceprzewodnicząc</w:t>
      </w:r>
      <w:r w:rsidR="007B520B" w:rsidRPr="00293D95">
        <w:rPr>
          <w:rFonts w:asciiTheme="minorHAnsi" w:eastAsiaTheme="minorHAnsi" w:hAnsiTheme="minorHAnsi" w:cstheme="minorBidi"/>
        </w:rPr>
        <w:t>ego.</w:t>
      </w:r>
      <w:r w:rsidR="007B520B" w:rsidRPr="00293D95" w:rsidDel="007B520B">
        <w:rPr>
          <w:rFonts w:asciiTheme="minorHAnsi" w:eastAsiaTheme="minorHAnsi" w:hAnsiTheme="minorHAnsi" w:cstheme="minorBidi"/>
        </w:rPr>
        <w:t xml:space="preserve"> </w:t>
      </w:r>
    </w:p>
    <w:p w14:paraId="67BD3DB2" w14:textId="77777777" w:rsidR="00293D95" w:rsidRPr="00293D95" w:rsidRDefault="00293D95" w:rsidP="00293D95">
      <w:pPr>
        <w:spacing w:after="200" w:line="276" w:lineRule="auto"/>
        <w:ind w:left="567"/>
        <w:contextualSpacing/>
        <w:rPr>
          <w:rFonts w:asciiTheme="minorHAnsi" w:eastAsiaTheme="minorHAnsi" w:hAnsiTheme="minorHAnsi" w:cstheme="minorBidi"/>
        </w:rPr>
      </w:pPr>
    </w:p>
    <w:p w14:paraId="36DD7A58" w14:textId="720C4480" w:rsidR="00747737" w:rsidRPr="00747737" w:rsidRDefault="002F2E49" w:rsidP="009E2F6D">
      <w:pPr>
        <w:keepNext/>
        <w:spacing w:after="120"/>
        <w:outlineLvl w:val="1"/>
        <w:rPr>
          <w:rFonts w:asciiTheme="minorHAnsi" w:hAnsiTheme="minorHAnsi" w:cs="Times New Roman"/>
          <w:b/>
          <w:bCs/>
          <w:u w:val="single"/>
          <w:lang w:eastAsia="x-none"/>
        </w:rPr>
      </w:pPr>
      <w:r w:rsidRPr="00747737">
        <w:rPr>
          <w:rFonts w:asciiTheme="minorHAnsi" w:hAnsiTheme="minorHAnsi" w:cs="Times New Roman"/>
          <w:b/>
          <w:bCs/>
          <w:u w:val="single"/>
          <w:lang w:eastAsia="x-none"/>
        </w:rPr>
        <w:t xml:space="preserve">Dyrektor </w:t>
      </w:r>
      <w:r>
        <w:rPr>
          <w:rFonts w:asciiTheme="minorHAnsi" w:hAnsiTheme="minorHAnsi" w:cs="Times New Roman"/>
          <w:b/>
          <w:bCs/>
          <w:u w:val="single"/>
          <w:lang w:eastAsia="x-none"/>
        </w:rPr>
        <w:t>Umowy</w:t>
      </w:r>
      <w:r w:rsidRPr="00747737">
        <w:rPr>
          <w:rFonts w:asciiTheme="minorHAnsi" w:hAnsiTheme="minorHAnsi" w:cs="Times New Roman"/>
          <w:b/>
          <w:bCs/>
          <w:u w:val="single"/>
          <w:lang w:eastAsia="x-none"/>
        </w:rPr>
        <w:t xml:space="preserve"> Z</w:t>
      </w:r>
      <w:r>
        <w:rPr>
          <w:rFonts w:asciiTheme="minorHAnsi" w:hAnsiTheme="minorHAnsi" w:cs="Times New Roman"/>
          <w:b/>
          <w:bCs/>
          <w:u w:val="single"/>
          <w:lang w:eastAsia="x-none"/>
        </w:rPr>
        <w:t>amawiającego</w:t>
      </w:r>
      <w:r w:rsidRPr="00747737">
        <w:rPr>
          <w:rFonts w:asciiTheme="minorHAnsi" w:hAnsiTheme="minorHAnsi" w:cs="Times New Roman"/>
          <w:b/>
          <w:bCs/>
          <w:u w:val="single"/>
          <w:lang w:eastAsia="x-none"/>
        </w:rPr>
        <w:t xml:space="preserve"> </w:t>
      </w:r>
      <w:r>
        <w:rPr>
          <w:rFonts w:asciiTheme="minorHAnsi" w:hAnsiTheme="minorHAnsi" w:cs="Times New Roman"/>
          <w:b/>
          <w:bCs/>
          <w:u w:val="single"/>
          <w:lang w:eastAsia="x-none"/>
        </w:rPr>
        <w:t>i</w:t>
      </w:r>
      <w:r w:rsidRPr="00747737">
        <w:rPr>
          <w:rFonts w:asciiTheme="minorHAnsi" w:hAnsiTheme="minorHAnsi" w:cs="Times New Roman"/>
          <w:b/>
          <w:bCs/>
          <w:u w:val="single"/>
          <w:lang w:eastAsia="x-none"/>
        </w:rPr>
        <w:t xml:space="preserve"> Dyrektor </w:t>
      </w:r>
      <w:r>
        <w:rPr>
          <w:rFonts w:asciiTheme="minorHAnsi" w:hAnsiTheme="minorHAnsi" w:cs="Times New Roman"/>
          <w:b/>
          <w:bCs/>
          <w:u w:val="single"/>
          <w:lang w:eastAsia="x-none"/>
        </w:rPr>
        <w:t>Umowy</w:t>
      </w:r>
      <w:r w:rsidRPr="00747737">
        <w:rPr>
          <w:rFonts w:asciiTheme="minorHAnsi" w:hAnsiTheme="minorHAnsi" w:cs="Times New Roman"/>
          <w:b/>
          <w:bCs/>
          <w:u w:val="single"/>
          <w:lang w:eastAsia="x-none"/>
        </w:rPr>
        <w:t xml:space="preserve"> </w:t>
      </w:r>
      <w:r>
        <w:rPr>
          <w:rFonts w:asciiTheme="minorHAnsi" w:hAnsiTheme="minorHAnsi" w:cs="Times New Roman"/>
          <w:b/>
          <w:bCs/>
          <w:u w:val="single"/>
          <w:lang w:eastAsia="x-none"/>
        </w:rPr>
        <w:t>Koncesjonariusza</w:t>
      </w:r>
    </w:p>
    <w:p w14:paraId="69AB4D7F" w14:textId="133F9C9B" w:rsidR="00747737" w:rsidRPr="00747737" w:rsidRDefault="00747737" w:rsidP="00A37275">
      <w:pPr>
        <w:numPr>
          <w:ilvl w:val="0"/>
          <w:numId w:val="21"/>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Zamawiający powołuje Dyrektora </w:t>
      </w:r>
      <w:r w:rsidR="00725BA3">
        <w:rPr>
          <w:rFonts w:asciiTheme="minorHAnsi" w:eastAsiaTheme="minorHAnsi" w:hAnsiTheme="minorHAnsi" w:cstheme="minorBidi"/>
        </w:rPr>
        <w:t>Umowy</w:t>
      </w:r>
      <w:r w:rsidR="00725BA3" w:rsidRPr="00747737">
        <w:rPr>
          <w:rFonts w:asciiTheme="minorHAnsi" w:eastAsiaTheme="minorHAnsi" w:hAnsiTheme="minorHAnsi" w:cstheme="minorBidi"/>
        </w:rPr>
        <w:t xml:space="preserve"> </w:t>
      </w:r>
      <w:r w:rsidRPr="00747737">
        <w:rPr>
          <w:rFonts w:asciiTheme="minorHAnsi" w:eastAsiaTheme="minorHAnsi" w:hAnsiTheme="minorHAnsi" w:cstheme="minorBidi"/>
        </w:rPr>
        <w:t xml:space="preserve">Zamawiającego. </w:t>
      </w:r>
      <w:r w:rsidR="002F2E49">
        <w:rPr>
          <w:rFonts w:asciiTheme="minorHAnsi" w:eastAsiaTheme="minorHAnsi" w:hAnsiTheme="minorHAnsi" w:cstheme="minorBidi"/>
        </w:rPr>
        <w:t>Koncesjonariusz</w:t>
      </w:r>
      <w:r w:rsidR="002F2E49" w:rsidRPr="00747737" w:rsidDel="002F2E49">
        <w:rPr>
          <w:rFonts w:asciiTheme="minorHAnsi" w:eastAsiaTheme="minorHAnsi" w:hAnsiTheme="minorHAnsi" w:cstheme="minorBidi"/>
        </w:rPr>
        <w:t xml:space="preserve"> </w:t>
      </w:r>
      <w:r w:rsidRPr="00747737">
        <w:rPr>
          <w:rFonts w:asciiTheme="minorHAnsi" w:eastAsiaTheme="minorHAnsi" w:hAnsiTheme="minorHAnsi" w:cstheme="minorBidi"/>
        </w:rPr>
        <w:t xml:space="preserve">powołuje Dyrektora </w:t>
      </w:r>
      <w:r w:rsidR="00725BA3">
        <w:rPr>
          <w:rFonts w:asciiTheme="minorHAnsi" w:eastAsiaTheme="minorHAnsi" w:hAnsiTheme="minorHAnsi" w:cstheme="minorBidi"/>
        </w:rPr>
        <w:t>Umowy</w:t>
      </w:r>
      <w:r w:rsidR="00725BA3" w:rsidRPr="00747737">
        <w:rPr>
          <w:rFonts w:asciiTheme="minorHAnsi" w:eastAsiaTheme="minorHAnsi" w:hAnsiTheme="minorHAnsi" w:cstheme="minorBidi"/>
        </w:rPr>
        <w:t xml:space="preserve"> </w:t>
      </w:r>
      <w:r w:rsidR="002F2E49">
        <w:rPr>
          <w:rFonts w:asciiTheme="minorHAnsi" w:eastAsiaTheme="minorHAnsi" w:hAnsiTheme="minorHAnsi" w:cstheme="minorBidi"/>
        </w:rPr>
        <w:t>Koncesjonariusza</w:t>
      </w:r>
      <w:r w:rsidRPr="00747737">
        <w:rPr>
          <w:rFonts w:asciiTheme="minorHAnsi" w:eastAsiaTheme="minorHAnsi" w:hAnsiTheme="minorHAnsi" w:cstheme="minorBidi"/>
        </w:rPr>
        <w:t>.</w:t>
      </w:r>
    </w:p>
    <w:p w14:paraId="6BC8DE92" w14:textId="43F96064" w:rsidR="00747737" w:rsidRPr="00747737" w:rsidRDefault="00747737" w:rsidP="00A37275">
      <w:pPr>
        <w:numPr>
          <w:ilvl w:val="0"/>
          <w:numId w:val="21"/>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Dyrektorzy </w:t>
      </w:r>
      <w:r w:rsidR="00725BA3">
        <w:rPr>
          <w:rFonts w:asciiTheme="minorHAnsi" w:eastAsiaTheme="minorHAnsi" w:hAnsiTheme="minorHAnsi" w:cstheme="minorBidi"/>
        </w:rPr>
        <w:t>Umowy</w:t>
      </w:r>
      <w:r w:rsidR="00725BA3" w:rsidRPr="00747737">
        <w:rPr>
          <w:rFonts w:asciiTheme="minorHAnsi" w:eastAsiaTheme="minorHAnsi" w:hAnsiTheme="minorHAnsi" w:cstheme="minorBidi"/>
        </w:rPr>
        <w:t xml:space="preserve"> </w:t>
      </w:r>
      <w:r w:rsidRPr="00747737">
        <w:rPr>
          <w:rFonts w:asciiTheme="minorHAnsi" w:eastAsiaTheme="minorHAnsi" w:hAnsiTheme="minorHAnsi" w:cstheme="minorBidi"/>
        </w:rPr>
        <w:t>mają za zadanie nadzór nad rozwiązywaniem pojawiających się problemów i</w:t>
      </w:r>
      <w:r w:rsidR="00DE58C7">
        <w:rPr>
          <w:rFonts w:asciiTheme="minorHAnsi" w:eastAsiaTheme="minorHAnsi" w:hAnsiTheme="minorHAnsi" w:cstheme="minorBidi"/>
        </w:rPr>
        <w:t> </w:t>
      </w:r>
      <w:r w:rsidRPr="00747737">
        <w:rPr>
          <w:rFonts w:asciiTheme="minorHAnsi" w:eastAsiaTheme="minorHAnsi" w:hAnsiTheme="minorHAnsi" w:cstheme="minorBidi"/>
        </w:rPr>
        <w:t xml:space="preserve">sporów związanych z realizacją </w:t>
      </w:r>
      <w:r w:rsidR="002F2E49">
        <w:rPr>
          <w:rFonts w:asciiTheme="minorHAnsi" w:eastAsiaTheme="minorHAnsi" w:hAnsiTheme="minorHAnsi" w:cstheme="minorBidi"/>
        </w:rPr>
        <w:t>U</w:t>
      </w:r>
      <w:r w:rsidRPr="00747737">
        <w:rPr>
          <w:rFonts w:asciiTheme="minorHAnsi" w:eastAsiaTheme="minorHAnsi" w:hAnsiTheme="minorHAnsi" w:cstheme="minorBidi"/>
        </w:rPr>
        <w:t xml:space="preserve">mowy, oraz będą informować o rozszerzeniach, które nastąpią w trakcie trwania </w:t>
      </w:r>
      <w:r w:rsidR="002F2E49">
        <w:rPr>
          <w:rFonts w:asciiTheme="minorHAnsi" w:eastAsiaTheme="minorHAnsi" w:hAnsiTheme="minorHAnsi" w:cstheme="minorBidi"/>
        </w:rPr>
        <w:t>U</w:t>
      </w:r>
      <w:r w:rsidRPr="00747737">
        <w:rPr>
          <w:rFonts w:asciiTheme="minorHAnsi" w:eastAsiaTheme="minorHAnsi" w:hAnsiTheme="minorHAnsi" w:cstheme="minorBidi"/>
        </w:rPr>
        <w:t xml:space="preserve">mowy. </w:t>
      </w:r>
    </w:p>
    <w:p w14:paraId="140F744A" w14:textId="331EA7E0" w:rsidR="00747737" w:rsidRPr="001F11A4" w:rsidRDefault="00747737" w:rsidP="00A37275">
      <w:pPr>
        <w:numPr>
          <w:ilvl w:val="0"/>
          <w:numId w:val="21"/>
        </w:numPr>
        <w:spacing w:after="200" w:line="276" w:lineRule="auto"/>
        <w:ind w:left="567" w:hanging="567"/>
        <w:contextualSpacing/>
        <w:rPr>
          <w:rFonts w:asciiTheme="minorHAnsi" w:eastAsiaTheme="minorHAnsi" w:hAnsiTheme="minorHAnsi" w:cstheme="minorBidi"/>
        </w:rPr>
      </w:pPr>
      <w:r w:rsidRPr="00747737">
        <w:rPr>
          <w:rFonts w:asciiTheme="minorHAnsi" w:eastAsiaTheme="minorHAnsi" w:hAnsiTheme="minorHAnsi" w:cstheme="minorBidi"/>
        </w:rPr>
        <w:t xml:space="preserve">Dyrektorzy </w:t>
      </w:r>
      <w:r w:rsidR="00725BA3">
        <w:rPr>
          <w:rFonts w:asciiTheme="minorHAnsi" w:eastAsiaTheme="minorHAnsi" w:hAnsiTheme="minorHAnsi" w:cstheme="minorBidi"/>
        </w:rPr>
        <w:t>Umowy</w:t>
      </w:r>
      <w:r w:rsidR="00725BA3" w:rsidRPr="00747737">
        <w:rPr>
          <w:rFonts w:asciiTheme="minorHAnsi" w:eastAsiaTheme="minorHAnsi" w:hAnsiTheme="minorHAnsi" w:cstheme="minorBidi"/>
        </w:rPr>
        <w:t xml:space="preserve"> </w:t>
      </w:r>
      <w:r w:rsidRPr="00747737">
        <w:rPr>
          <w:rFonts w:asciiTheme="minorHAnsi" w:hAnsiTheme="minorHAnsi" w:cs="Calibri"/>
        </w:rPr>
        <w:t>podejmują ustalenia i decyzje na zasadzie jednomy</w:t>
      </w:r>
      <w:r w:rsidRPr="00747737">
        <w:rPr>
          <w:rFonts w:asciiTheme="minorHAnsi" w:hAnsiTheme="minorHAnsi" w:cs="Lucida Grande"/>
        </w:rPr>
        <w:t>ś</w:t>
      </w:r>
      <w:r w:rsidRPr="00747737">
        <w:rPr>
          <w:rFonts w:asciiTheme="minorHAnsi" w:hAnsiTheme="minorHAnsi" w:cs="Calibri"/>
        </w:rPr>
        <w:t>lno</w:t>
      </w:r>
      <w:r w:rsidRPr="00747737">
        <w:rPr>
          <w:rFonts w:asciiTheme="minorHAnsi" w:hAnsiTheme="minorHAnsi" w:cs="Lucida Grande"/>
        </w:rPr>
        <w:t>ś</w:t>
      </w:r>
      <w:r w:rsidRPr="00747737">
        <w:rPr>
          <w:rFonts w:asciiTheme="minorHAnsi" w:hAnsiTheme="minorHAnsi" w:cs="Calibri"/>
        </w:rPr>
        <w:t>ci. W przypadku niemożności podjęcia jednomyślnej decyzji ustalana jest tre</w:t>
      </w:r>
      <w:r w:rsidRPr="00747737">
        <w:rPr>
          <w:rFonts w:asciiTheme="minorHAnsi" w:hAnsiTheme="minorHAnsi" w:cs="Lucida Grande"/>
        </w:rPr>
        <w:t>ść</w:t>
      </w:r>
      <w:r w:rsidRPr="00747737">
        <w:rPr>
          <w:rFonts w:asciiTheme="minorHAnsi" w:hAnsiTheme="minorHAnsi" w:cs="Calibri"/>
        </w:rPr>
        <w:t xml:space="preserve"> koniecznego wyst</w:t>
      </w:r>
      <w:r w:rsidRPr="00747737">
        <w:rPr>
          <w:rFonts w:asciiTheme="minorHAnsi" w:hAnsiTheme="minorHAnsi" w:cs="Lucida Grande"/>
        </w:rPr>
        <w:t>ą</w:t>
      </w:r>
      <w:r w:rsidRPr="00747737">
        <w:rPr>
          <w:rFonts w:asciiTheme="minorHAnsi" w:hAnsiTheme="minorHAnsi" w:cs="Calibri"/>
        </w:rPr>
        <w:t xml:space="preserve">pienia na poziom Komitetu Sterującego. </w:t>
      </w:r>
    </w:p>
    <w:p w14:paraId="7C27B1C7" w14:textId="77777777" w:rsidR="00212F77" w:rsidRPr="00747737" w:rsidRDefault="00212F77" w:rsidP="00A37275">
      <w:pPr>
        <w:spacing w:after="200" w:line="276" w:lineRule="auto"/>
        <w:ind w:left="360"/>
        <w:contextualSpacing/>
        <w:rPr>
          <w:rFonts w:asciiTheme="minorHAnsi" w:eastAsiaTheme="minorHAnsi" w:hAnsiTheme="minorHAnsi" w:cstheme="minorBidi"/>
        </w:rPr>
      </w:pPr>
    </w:p>
    <w:p w14:paraId="53997E0D" w14:textId="50F3A635" w:rsidR="00747737" w:rsidRPr="00747737" w:rsidRDefault="00747737" w:rsidP="00DE58C7">
      <w:pPr>
        <w:spacing w:after="120" w:line="360" w:lineRule="auto"/>
        <w:rPr>
          <w:rFonts w:asciiTheme="minorHAnsi" w:hAnsiTheme="minorHAnsi"/>
          <w:b/>
          <w:u w:val="single"/>
        </w:rPr>
      </w:pPr>
      <w:r w:rsidRPr="00747737">
        <w:rPr>
          <w:rFonts w:asciiTheme="minorHAnsi" w:hAnsiTheme="minorHAnsi"/>
          <w:b/>
          <w:u w:val="single"/>
        </w:rPr>
        <w:t xml:space="preserve">Osoba Wiodąca Zamawiającego i Osoba Wiodąca </w:t>
      </w:r>
      <w:r w:rsidR="002F2E49">
        <w:rPr>
          <w:rFonts w:asciiTheme="minorHAnsi" w:hAnsiTheme="minorHAnsi"/>
          <w:b/>
          <w:u w:val="single"/>
        </w:rPr>
        <w:t>Koncesjonariusza</w:t>
      </w:r>
      <w:r w:rsidRPr="00747737">
        <w:rPr>
          <w:rFonts w:asciiTheme="minorHAnsi" w:hAnsiTheme="minorHAnsi"/>
          <w:b/>
          <w:u w:val="single"/>
        </w:rPr>
        <w:t>.</w:t>
      </w:r>
    </w:p>
    <w:p w14:paraId="5272B532" w14:textId="17B5E18C" w:rsidR="00747737" w:rsidRDefault="00747737" w:rsidP="00A37275">
      <w:pPr>
        <w:pStyle w:val="Akapitzlist"/>
        <w:numPr>
          <w:ilvl w:val="0"/>
          <w:numId w:val="23"/>
        </w:numPr>
        <w:spacing w:after="120" w:line="360" w:lineRule="auto"/>
        <w:ind w:left="567" w:hanging="567"/>
        <w:rPr>
          <w:rFonts w:asciiTheme="minorHAnsi" w:hAnsiTheme="minorHAnsi"/>
        </w:rPr>
      </w:pPr>
      <w:r w:rsidRPr="00747737">
        <w:rPr>
          <w:rFonts w:asciiTheme="minorHAnsi" w:hAnsiTheme="minorHAnsi"/>
        </w:rPr>
        <w:t xml:space="preserve">Zamawiający powołuje </w:t>
      </w:r>
      <w:r w:rsidR="002F2E49">
        <w:rPr>
          <w:rFonts w:asciiTheme="minorHAnsi" w:hAnsiTheme="minorHAnsi"/>
        </w:rPr>
        <w:t>O</w:t>
      </w:r>
      <w:r w:rsidRPr="00747737">
        <w:rPr>
          <w:rFonts w:asciiTheme="minorHAnsi" w:hAnsiTheme="minorHAnsi"/>
        </w:rPr>
        <w:t xml:space="preserve">sobę </w:t>
      </w:r>
      <w:r w:rsidR="002F2E49">
        <w:rPr>
          <w:rFonts w:asciiTheme="minorHAnsi" w:hAnsiTheme="minorHAnsi"/>
        </w:rPr>
        <w:t>W</w:t>
      </w:r>
      <w:r w:rsidRPr="00747737">
        <w:rPr>
          <w:rFonts w:asciiTheme="minorHAnsi" w:hAnsiTheme="minorHAnsi"/>
        </w:rPr>
        <w:t xml:space="preserve">iodącą Zamawiającego. </w:t>
      </w:r>
      <w:r w:rsidR="002F2E49">
        <w:rPr>
          <w:rFonts w:asciiTheme="minorHAnsi" w:hAnsiTheme="minorHAnsi"/>
        </w:rPr>
        <w:t>Koncesjonariusz</w:t>
      </w:r>
      <w:r w:rsidR="002F2E49" w:rsidRPr="00747737">
        <w:rPr>
          <w:rFonts w:asciiTheme="minorHAnsi" w:hAnsiTheme="minorHAnsi"/>
        </w:rPr>
        <w:t xml:space="preserve"> </w:t>
      </w:r>
      <w:r w:rsidRPr="00747737">
        <w:rPr>
          <w:rFonts w:asciiTheme="minorHAnsi" w:hAnsiTheme="minorHAnsi"/>
        </w:rPr>
        <w:t xml:space="preserve">powołuje </w:t>
      </w:r>
      <w:r w:rsidR="002F2E49">
        <w:rPr>
          <w:rFonts w:asciiTheme="minorHAnsi" w:hAnsiTheme="minorHAnsi"/>
        </w:rPr>
        <w:t>O</w:t>
      </w:r>
      <w:r w:rsidRPr="00747737">
        <w:rPr>
          <w:rFonts w:asciiTheme="minorHAnsi" w:hAnsiTheme="minorHAnsi"/>
        </w:rPr>
        <w:t xml:space="preserve">sobę </w:t>
      </w:r>
      <w:r w:rsidR="002F2E49">
        <w:rPr>
          <w:rFonts w:asciiTheme="minorHAnsi" w:hAnsiTheme="minorHAnsi"/>
        </w:rPr>
        <w:t>W</w:t>
      </w:r>
      <w:r w:rsidRPr="00747737">
        <w:rPr>
          <w:rFonts w:asciiTheme="minorHAnsi" w:hAnsiTheme="minorHAnsi"/>
        </w:rPr>
        <w:t xml:space="preserve">iodącą </w:t>
      </w:r>
      <w:r w:rsidR="00D918FF">
        <w:rPr>
          <w:rFonts w:asciiTheme="minorHAnsi" w:eastAsiaTheme="minorHAnsi" w:hAnsiTheme="minorHAnsi" w:cstheme="minorBidi"/>
        </w:rPr>
        <w:t>Koncesjonariusza</w:t>
      </w:r>
      <w:r w:rsidRPr="00747737">
        <w:rPr>
          <w:rFonts w:asciiTheme="minorHAnsi" w:hAnsiTheme="minorHAnsi"/>
        </w:rPr>
        <w:t xml:space="preserve">. </w:t>
      </w:r>
    </w:p>
    <w:p w14:paraId="2E89DC38" w14:textId="379A8350" w:rsidR="00747737" w:rsidRPr="00747737" w:rsidRDefault="00747737" w:rsidP="00A37275">
      <w:pPr>
        <w:pStyle w:val="Akapitzlist"/>
        <w:numPr>
          <w:ilvl w:val="0"/>
          <w:numId w:val="23"/>
        </w:numPr>
        <w:spacing w:after="120" w:line="360" w:lineRule="auto"/>
        <w:ind w:left="567" w:hanging="567"/>
        <w:rPr>
          <w:rFonts w:asciiTheme="minorHAnsi" w:hAnsiTheme="minorHAnsi"/>
        </w:rPr>
      </w:pPr>
      <w:r w:rsidRPr="00747737">
        <w:rPr>
          <w:rFonts w:asciiTheme="minorHAnsi" w:hAnsiTheme="minorHAnsi"/>
        </w:rPr>
        <w:t xml:space="preserve">Osoby </w:t>
      </w:r>
      <w:r w:rsidR="002F2E49">
        <w:rPr>
          <w:rFonts w:asciiTheme="minorHAnsi" w:hAnsiTheme="minorHAnsi"/>
        </w:rPr>
        <w:t>W</w:t>
      </w:r>
      <w:r w:rsidRPr="00747737">
        <w:rPr>
          <w:rFonts w:asciiTheme="minorHAnsi" w:hAnsiTheme="minorHAnsi"/>
        </w:rPr>
        <w:t>iodąc</w:t>
      </w:r>
      <w:r w:rsidR="00212F77">
        <w:rPr>
          <w:rFonts w:asciiTheme="minorHAnsi" w:hAnsiTheme="minorHAnsi"/>
        </w:rPr>
        <w:t>e</w:t>
      </w:r>
      <w:r w:rsidRPr="00747737">
        <w:rPr>
          <w:rFonts w:asciiTheme="minorHAnsi" w:hAnsiTheme="minorHAnsi"/>
        </w:rPr>
        <w:t xml:space="preserve"> mają za zadanie bieżący nadzór nad </w:t>
      </w:r>
      <w:r w:rsidR="00212F77" w:rsidRPr="00747737">
        <w:rPr>
          <w:rFonts w:asciiTheme="minorHAnsi" w:hAnsiTheme="minorHAnsi"/>
        </w:rPr>
        <w:t>poprawn</w:t>
      </w:r>
      <w:r w:rsidR="00212F77">
        <w:rPr>
          <w:rFonts w:asciiTheme="minorHAnsi" w:hAnsiTheme="minorHAnsi"/>
        </w:rPr>
        <w:t>ą</w:t>
      </w:r>
      <w:r w:rsidR="00212F77" w:rsidRPr="00747737">
        <w:rPr>
          <w:rFonts w:asciiTheme="minorHAnsi" w:hAnsiTheme="minorHAnsi"/>
        </w:rPr>
        <w:t xml:space="preserve"> </w:t>
      </w:r>
      <w:r w:rsidR="00212F77">
        <w:rPr>
          <w:rFonts w:asciiTheme="minorHAnsi" w:hAnsiTheme="minorHAnsi"/>
        </w:rPr>
        <w:t>realizacją</w:t>
      </w:r>
      <w:r w:rsidR="00212F77" w:rsidRPr="00747737">
        <w:rPr>
          <w:rFonts w:asciiTheme="minorHAnsi" w:hAnsiTheme="minorHAnsi"/>
        </w:rPr>
        <w:t xml:space="preserve"> </w:t>
      </w:r>
      <w:r w:rsidRPr="00747737">
        <w:rPr>
          <w:rFonts w:asciiTheme="minorHAnsi" w:hAnsiTheme="minorHAnsi"/>
        </w:rPr>
        <w:t>usług</w:t>
      </w:r>
      <w:r w:rsidR="001F11A4">
        <w:rPr>
          <w:rFonts w:asciiTheme="minorHAnsi" w:hAnsiTheme="minorHAnsi"/>
        </w:rPr>
        <w:t>i utrzymaniowej.</w:t>
      </w:r>
    </w:p>
    <w:p w14:paraId="79D20C82" w14:textId="3A1B0B6D" w:rsidR="00747737" w:rsidRPr="007D6720" w:rsidRDefault="00747737" w:rsidP="00A37275">
      <w:pPr>
        <w:spacing w:line="360" w:lineRule="auto"/>
        <w:rPr>
          <w:rFonts w:asciiTheme="minorHAnsi" w:hAnsiTheme="minorHAnsi"/>
        </w:rPr>
      </w:pPr>
      <w:r w:rsidRPr="007D6720">
        <w:rPr>
          <w:rFonts w:asciiTheme="minorHAnsi" w:hAnsiTheme="minorHAnsi"/>
        </w:rPr>
        <w:t>W szczególności do zadań Osób Wiodących należy:</w:t>
      </w:r>
    </w:p>
    <w:p w14:paraId="0A36D1F6" w14:textId="77777777" w:rsidR="00747737" w:rsidRPr="00E12503" w:rsidRDefault="00747737" w:rsidP="00A37275">
      <w:pPr>
        <w:numPr>
          <w:ilvl w:val="0"/>
          <w:numId w:val="22"/>
        </w:numPr>
        <w:spacing w:line="360" w:lineRule="auto"/>
        <w:ind w:left="567" w:hanging="567"/>
        <w:rPr>
          <w:rFonts w:asciiTheme="minorHAnsi" w:hAnsiTheme="minorHAnsi"/>
        </w:rPr>
      </w:pPr>
      <w:r w:rsidRPr="00E12503">
        <w:rPr>
          <w:rFonts w:asciiTheme="minorHAnsi" w:hAnsiTheme="minorHAnsi"/>
        </w:rPr>
        <w:t>nadzorowanie parametrów usługi,</w:t>
      </w:r>
    </w:p>
    <w:p w14:paraId="74219212" w14:textId="77777777" w:rsidR="00747737" w:rsidRPr="00E12503" w:rsidRDefault="00747737" w:rsidP="00A37275">
      <w:pPr>
        <w:numPr>
          <w:ilvl w:val="0"/>
          <w:numId w:val="22"/>
        </w:numPr>
        <w:spacing w:line="360" w:lineRule="auto"/>
        <w:ind w:left="567" w:hanging="567"/>
        <w:rPr>
          <w:rFonts w:asciiTheme="minorHAnsi" w:hAnsiTheme="minorHAnsi"/>
        </w:rPr>
      </w:pPr>
      <w:r w:rsidRPr="00E12503">
        <w:rPr>
          <w:rFonts w:asciiTheme="minorHAnsi" w:hAnsiTheme="minorHAnsi"/>
        </w:rPr>
        <w:t>nadzorowanie raportowania usługi,</w:t>
      </w:r>
    </w:p>
    <w:p w14:paraId="46EDB639" w14:textId="77777777" w:rsidR="00747737" w:rsidRPr="00E12503" w:rsidRDefault="00747737" w:rsidP="00A37275">
      <w:pPr>
        <w:numPr>
          <w:ilvl w:val="0"/>
          <w:numId w:val="22"/>
        </w:numPr>
        <w:spacing w:line="360" w:lineRule="auto"/>
        <w:ind w:left="567" w:hanging="567"/>
        <w:rPr>
          <w:rFonts w:asciiTheme="minorHAnsi" w:hAnsiTheme="minorHAnsi"/>
        </w:rPr>
      </w:pPr>
      <w:r w:rsidRPr="00E12503">
        <w:rPr>
          <w:rFonts w:asciiTheme="minorHAnsi" w:hAnsiTheme="minorHAnsi"/>
        </w:rPr>
        <w:t>nadzorowanie obsługi zgłoszeń związanych z usługą,</w:t>
      </w:r>
    </w:p>
    <w:p w14:paraId="287481F3" w14:textId="12ED08CE" w:rsidR="00747737" w:rsidRPr="007D6720" w:rsidRDefault="00747737" w:rsidP="00A37275">
      <w:pPr>
        <w:numPr>
          <w:ilvl w:val="0"/>
          <w:numId w:val="22"/>
        </w:numPr>
        <w:spacing w:line="360" w:lineRule="auto"/>
        <w:ind w:left="567" w:hanging="567"/>
        <w:rPr>
          <w:rFonts w:asciiTheme="minorHAnsi" w:hAnsiTheme="minorHAnsi"/>
        </w:rPr>
      </w:pPr>
      <w:r w:rsidRPr="00E12503">
        <w:rPr>
          <w:rFonts w:asciiTheme="minorHAnsi" w:hAnsiTheme="minorHAnsi"/>
        </w:rPr>
        <w:t>rozwiązywanie bieżących problemów związanych z usługą</w:t>
      </w:r>
      <w:r w:rsidR="007D6720" w:rsidRPr="00E12503">
        <w:rPr>
          <w:rFonts w:asciiTheme="minorHAnsi" w:hAnsiTheme="minorHAnsi"/>
        </w:rPr>
        <w:t>.</w:t>
      </w:r>
    </w:p>
    <w:p w14:paraId="18AA0792" w14:textId="77777777" w:rsidR="00747737" w:rsidRPr="00747737" w:rsidRDefault="00747737" w:rsidP="00747737">
      <w:pPr>
        <w:keepNext/>
        <w:spacing w:after="120"/>
        <w:ind w:left="720"/>
        <w:contextualSpacing/>
        <w:outlineLvl w:val="1"/>
        <w:rPr>
          <w:rFonts w:asciiTheme="minorHAnsi" w:hAnsiTheme="minorHAnsi" w:cs="Times New Roman"/>
          <w:b/>
          <w:bCs/>
          <w:u w:val="single"/>
          <w:lang w:eastAsia="x-none"/>
        </w:rPr>
      </w:pPr>
      <w:bookmarkStart w:id="0" w:name="_Toc237498583"/>
    </w:p>
    <w:p w14:paraId="4DF119AB" w14:textId="1B8EAED0" w:rsidR="00747737" w:rsidRDefault="001D31E7" w:rsidP="00747737">
      <w:pPr>
        <w:keepNext/>
        <w:spacing w:after="120"/>
        <w:outlineLvl w:val="1"/>
        <w:rPr>
          <w:rFonts w:asciiTheme="minorHAnsi" w:hAnsiTheme="minorHAnsi" w:cs="Times New Roman"/>
          <w:b/>
          <w:bCs/>
          <w:u w:val="single"/>
          <w:lang w:eastAsia="x-none"/>
        </w:rPr>
      </w:pPr>
      <w:r>
        <w:rPr>
          <w:rFonts w:asciiTheme="minorHAnsi" w:hAnsiTheme="minorHAnsi" w:cs="Times New Roman"/>
          <w:b/>
          <w:bCs/>
          <w:u w:val="single"/>
          <w:lang w:eastAsia="x-none"/>
        </w:rPr>
        <w:t>Biuro</w:t>
      </w:r>
      <w:r w:rsidR="00747737" w:rsidRPr="00747737">
        <w:rPr>
          <w:rFonts w:asciiTheme="minorHAnsi" w:hAnsiTheme="minorHAnsi" w:cs="Times New Roman"/>
          <w:b/>
          <w:bCs/>
          <w:u w:val="single"/>
          <w:lang w:eastAsia="x-none"/>
        </w:rPr>
        <w:t xml:space="preserve"> </w:t>
      </w:r>
      <w:bookmarkEnd w:id="0"/>
      <w:r w:rsidR="00BE3C12">
        <w:rPr>
          <w:rFonts w:asciiTheme="minorHAnsi" w:hAnsiTheme="minorHAnsi" w:cs="Times New Roman"/>
          <w:b/>
          <w:bCs/>
          <w:u w:val="single"/>
          <w:lang w:eastAsia="x-none"/>
        </w:rPr>
        <w:t>Umowy</w:t>
      </w:r>
    </w:p>
    <w:p w14:paraId="004217A7" w14:textId="3DAC6A88" w:rsidR="00747737" w:rsidRDefault="00747737" w:rsidP="007D6720">
      <w:pPr>
        <w:pStyle w:val="Akapitzlist"/>
        <w:keepNext/>
        <w:numPr>
          <w:ilvl w:val="0"/>
          <w:numId w:val="24"/>
        </w:numPr>
        <w:spacing w:after="120"/>
        <w:ind w:left="567" w:hanging="567"/>
        <w:contextualSpacing w:val="0"/>
        <w:outlineLvl w:val="1"/>
        <w:rPr>
          <w:rFonts w:asciiTheme="minorHAnsi" w:hAnsiTheme="minorHAnsi" w:cs="Calibri"/>
        </w:rPr>
      </w:pPr>
      <w:r w:rsidRPr="00A37275">
        <w:rPr>
          <w:rFonts w:asciiTheme="minorHAnsi" w:hAnsiTheme="minorHAnsi" w:cs="Calibri"/>
        </w:rPr>
        <w:t xml:space="preserve">Zamawiający powołuje skrzynkę adresową na potrzeby </w:t>
      </w:r>
      <w:r w:rsidR="00597BCB" w:rsidRPr="00A37275">
        <w:rPr>
          <w:rFonts w:asciiTheme="minorHAnsi" w:hAnsiTheme="minorHAnsi" w:cs="Calibri"/>
        </w:rPr>
        <w:t xml:space="preserve">realizacji zadań przez </w:t>
      </w:r>
      <w:r w:rsidRPr="00A37275">
        <w:rPr>
          <w:rFonts w:asciiTheme="minorHAnsi" w:hAnsiTheme="minorHAnsi" w:cs="Calibri"/>
        </w:rPr>
        <w:t>Biur</w:t>
      </w:r>
      <w:r w:rsidR="00597BCB" w:rsidRPr="00A37275">
        <w:rPr>
          <w:rFonts w:asciiTheme="minorHAnsi" w:hAnsiTheme="minorHAnsi" w:cs="Calibri"/>
        </w:rPr>
        <w:t>o</w:t>
      </w:r>
      <w:r w:rsidRPr="00A37275">
        <w:rPr>
          <w:rFonts w:asciiTheme="minorHAnsi" w:hAnsiTheme="minorHAnsi" w:cs="Calibri"/>
        </w:rPr>
        <w:t xml:space="preserve"> </w:t>
      </w:r>
      <w:r w:rsidR="001D31E7">
        <w:rPr>
          <w:rFonts w:asciiTheme="minorHAnsi" w:hAnsiTheme="minorHAnsi" w:cs="Calibri"/>
        </w:rPr>
        <w:t>Umowy</w:t>
      </w:r>
      <w:r w:rsidRPr="00A37275">
        <w:rPr>
          <w:rFonts w:asciiTheme="minorHAnsi" w:hAnsiTheme="minorHAnsi" w:cs="Calibri"/>
        </w:rPr>
        <w:t xml:space="preserve"> po st</w:t>
      </w:r>
      <w:r w:rsidR="00BE3C12">
        <w:rPr>
          <w:rFonts w:asciiTheme="minorHAnsi" w:hAnsiTheme="minorHAnsi" w:cs="Calibri"/>
        </w:rPr>
        <w:t>r</w:t>
      </w:r>
      <w:r w:rsidRPr="00A37275">
        <w:rPr>
          <w:rFonts w:asciiTheme="minorHAnsi" w:hAnsiTheme="minorHAnsi" w:cs="Calibri"/>
        </w:rPr>
        <w:t xml:space="preserve">onie Zamawiającego. </w:t>
      </w:r>
      <w:r w:rsidR="002F2E49">
        <w:rPr>
          <w:rFonts w:asciiTheme="minorHAnsi" w:hAnsiTheme="minorHAnsi"/>
        </w:rPr>
        <w:t>Koncesjonariusz</w:t>
      </w:r>
      <w:r w:rsidR="002F2E49" w:rsidRPr="00A37275" w:rsidDel="002F2E49">
        <w:rPr>
          <w:rFonts w:asciiTheme="minorHAnsi" w:hAnsiTheme="minorHAnsi" w:cs="Calibri"/>
        </w:rPr>
        <w:t xml:space="preserve"> </w:t>
      </w:r>
      <w:r w:rsidRPr="00A37275">
        <w:rPr>
          <w:rFonts w:asciiTheme="minorHAnsi" w:hAnsiTheme="minorHAnsi" w:cs="Calibri"/>
        </w:rPr>
        <w:t xml:space="preserve">powołuje skrzynkę adresową na potrzeby </w:t>
      </w:r>
      <w:r w:rsidR="00597BCB" w:rsidRPr="00A37275">
        <w:rPr>
          <w:rFonts w:asciiTheme="minorHAnsi" w:hAnsiTheme="minorHAnsi" w:cs="Calibri"/>
        </w:rPr>
        <w:t>realizacji zadań przez Biuro</w:t>
      </w:r>
      <w:r w:rsidRPr="00A37275">
        <w:rPr>
          <w:rFonts w:asciiTheme="minorHAnsi" w:hAnsiTheme="minorHAnsi" w:cs="Calibri"/>
        </w:rPr>
        <w:t xml:space="preserve"> </w:t>
      </w:r>
      <w:r w:rsidR="001D31E7">
        <w:rPr>
          <w:rFonts w:asciiTheme="minorHAnsi" w:hAnsiTheme="minorHAnsi" w:cs="Calibri"/>
        </w:rPr>
        <w:t>Umowy</w:t>
      </w:r>
      <w:r w:rsidRPr="00A37275">
        <w:rPr>
          <w:rFonts w:asciiTheme="minorHAnsi" w:hAnsiTheme="minorHAnsi" w:cs="Calibri"/>
        </w:rPr>
        <w:t xml:space="preserve"> po </w:t>
      </w:r>
      <w:proofErr w:type="spellStart"/>
      <w:r w:rsidRPr="00A37275">
        <w:rPr>
          <w:rFonts w:asciiTheme="minorHAnsi" w:hAnsiTheme="minorHAnsi" w:cs="Calibri"/>
        </w:rPr>
        <w:t>stonie</w:t>
      </w:r>
      <w:proofErr w:type="spellEnd"/>
      <w:r w:rsidRPr="00A37275">
        <w:rPr>
          <w:rFonts w:asciiTheme="minorHAnsi" w:hAnsiTheme="minorHAnsi" w:cs="Calibri"/>
        </w:rPr>
        <w:t xml:space="preserve"> Zamawiającego.</w:t>
      </w:r>
    </w:p>
    <w:p w14:paraId="7A8EBCE5" w14:textId="76DDB52D" w:rsidR="00BE3C12" w:rsidRPr="00BE3C12" w:rsidRDefault="00BE3C12" w:rsidP="001D31E7">
      <w:pPr>
        <w:pStyle w:val="Akapitzlist"/>
        <w:keepNext/>
        <w:numPr>
          <w:ilvl w:val="0"/>
          <w:numId w:val="24"/>
        </w:numPr>
        <w:spacing w:after="120"/>
        <w:ind w:left="567" w:hanging="567"/>
        <w:contextualSpacing w:val="0"/>
        <w:outlineLvl w:val="1"/>
        <w:rPr>
          <w:rFonts w:asciiTheme="minorHAnsi" w:hAnsiTheme="minorHAnsi" w:cs="Calibri"/>
        </w:rPr>
      </w:pPr>
      <w:r w:rsidRPr="00BE3C12">
        <w:rPr>
          <w:rFonts w:asciiTheme="minorHAnsi" w:hAnsiTheme="minorHAnsi" w:cs="Calibri"/>
        </w:rPr>
        <w:t>Zadaniem Biura Umowy jest:</w:t>
      </w:r>
    </w:p>
    <w:p w14:paraId="50F19BE5" w14:textId="69249D90" w:rsidR="00BE3C12" w:rsidRPr="00BE3C12" w:rsidRDefault="001D31E7" w:rsidP="001D31E7">
      <w:pPr>
        <w:pStyle w:val="Akapitzlist"/>
        <w:keepNext/>
        <w:spacing w:after="120"/>
        <w:ind w:left="567"/>
        <w:contextualSpacing w:val="0"/>
        <w:outlineLvl w:val="1"/>
        <w:rPr>
          <w:rFonts w:asciiTheme="minorHAnsi" w:hAnsiTheme="minorHAnsi" w:cs="Calibri"/>
        </w:rPr>
      </w:pPr>
      <w:r>
        <w:rPr>
          <w:rFonts w:asciiTheme="minorHAnsi" w:hAnsiTheme="minorHAnsi" w:cs="Calibri"/>
        </w:rPr>
        <w:t xml:space="preserve">a) </w:t>
      </w:r>
      <w:r w:rsidR="00BE3C12" w:rsidRPr="00BE3C12">
        <w:rPr>
          <w:rFonts w:asciiTheme="minorHAnsi" w:hAnsiTheme="minorHAnsi" w:cs="Calibri"/>
        </w:rPr>
        <w:t>zapewnienie wsparcia Dyrektorowi Umowy,</w:t>
      </w:r>
    </w:p>
    <w:p w14:paraId="5FF68006" w14:textId="1A7FAE69" w:rsidR="00BE3C12" w:rsidRPr="00BE3C12" w:rsidRDefault="001D31E7" w:rsidP="001D31E7">
      <w:pPr>
        <w:pStyle w:val="Akapitzlist"/>
        <w:keepNext/>
        <w:spacing w:after="120"/>
        <w:ind w:left="567"/>
        <w:contextualSpacing w:val="0"/>
        <w:outlineLvl w:val="1"/>
        <w:rPr>
          <w:rFonts w:asciiTheme="minorHAnsi" w:hAnsiTheme="minorHAnsi" w:cs="Calibri"/>
        </w:rPr>
      </w:pPr>
      <w:r>
        <w:rPr>
          <w:rFonts w:asciiTheme="minorHAnsi" w:hAnsiTheme="minorHAnsi" w:cs="Calibri"/>
        </w:rPr>
        <w:t xml:space="preserve">b) </w:t>
      </w:r>
      <w:r w:rsidR="00BE3C12" w:rsidRPr="00BE3C12">
        <w:rPr>
          <w:rFonts w:asciiTheme="minorHAnsi" w:hAnsiTheme="minorHAnsi" w:cs="Calibri"/>
        </w:rPr>
        <w:t xml:space="preserve">kompletowanie dokumentacji w ramach </w:t>
      </w:r>
      <w:r w:rsidR="002F2E49">
        <w:rPr>
          <w:rFonts w:asciiTheme="minorHAnsi" w:hAnsiTheme="minorHAnsi" w:cs="Calibri"/>
        </w:rPr>
        <w:t>d</w:t>
      </w:r>
      <w:r w:rsidR="00BE3C12" w:rsidRPr="00BE3C12">
        <w:rPr>
          <w:rFonts w:asciiTheme="minorHAnsi" w:hAnsiTheme="minorHAnsi" w:cs="Calibri"/>
        </w:rPr>
        <w:t xml:space="preserve">okumentów kontraktowych, </w:t>
      </w:r>
    </w:p>
    <w:p w14:paraId="0E9A4C3C" w14:textId="2F52C52B" w:rsidR="00BE3C12" w:rsidRPr="00BE3C12" w:rsidRDefault="001D31E7" w:rsidP="001D31E7">
      <w:pPr>
        <w:pStyle w:val="Akapitzlist"/>
        <w:keepNext/>
        <w:spacing w:after="120"/>
        <w:ind w:left="567"/>
        <w:contextualSpacing w:val="0"/>
        <w:outlineLvl w:val="1"/>
        <w:rPr>
          <w:rFonts w:asciiTheme="minorHAnsi" w:hAnsiTheme="minorHAnsi" w:cs="Calibri"/>
        </w:rPr>
      </w:pPr>
      <w:r>
        <w:rPr>
          <w:rFonts w:asciiTheme="minorHAnsi" w:hAnsiTheme="minorHAnsi" w:cs="Calibri"/>
        </w:rPr>
        <w:t xml:space="preserve">c) </w:t>
      </w:r>
      <w:r w:rsidR="00BE3C12" w:rsidRPr="00BE3C12">
        <w:rPr>
          <w:rFonts w:asciiTheme="minorHAnsi" w:hAnsiTheme="minorHAnsi" w:cs="Calibri"/>
        </w:rPr>
        <w:t xml:space="preserve">prowadzenie wymiany informacji oraz dystrybucja korespondencji </w:t>
      </w:r>
      <w:r>
        <w:rPr>
          <w:rFonts w:asciiTheme="minorHAnsi" w:hAnsiTheme="minorHAnsi" w:cs="Calibri"/>
        </w:rPr>
        <w:t xml:space="preserve">dotyczącej realizacji </w:t>
      </w:r>
      <w:r w:rsidR="002F2E49">
        <w:rPr>
          <w:rFonts w:asciiTheme="minorHAnsi" w:hAnsiTheme="minorHAnsi" w:cs="Calibri"/>
        </w:rPr>
        <w:t>U</w:t>
      </w:r>
      <w:r>
        <w:rPr>
          <w:rFonts w:asciiTheme="minorHAnsi" w:hAnsiTheme="minorHAnsi" w:cs="Calibri"/>
        </w:rPr>
        <w:t>mowy</w:t>
      </w:r>
      <w:r w:rsidR="00BE3C12" w:rsidRPr="00BE3C12">
        <w:rPr>
          <w:rFonts w:asciiTheme="minorHAnsi" w:hAnsiTheme="minorHAnsi" w:cs="Calibri"/>
        </w:rPr>
        <w:t>.</w:t>
      </w:r>
    </w:p>
    <w:p w14:paraId="0E651052" w14:textId="77777777" w:rsidR="00BE3C12" w:rsidRPr="00A37275" w:rsidRDefault="00BE3C12" w:rsidP="001D31E7">
      <w:pPr>
        <w:pStyle w:val="Akapitzlist"/>
        <w:keepNext/>
        <w:spacing w:after="120"/>
        <w:ind w:left="567"/>
        <w:outlineLvl w:val="1"/>
        <w:rPr>
          <w:rFonts w:asciiTheme="minorHAnsi" w:hAnsiTheme="minorHAnsi" w:cs="Calibri"/>
        </w:rPr>
      </w:pPr>
    </w:p>
    <w:p w14:paraId="588454A1" w14:textId="77777777" w:rsidR="00BE3C12" w:rsidRPr="00BE3C12" w:rsidRDefault="00BE3C12" w:rsidP="00BE3C12">
      <w:pPr>
        <w:pStyle w:val="Akapitzlist"/>
        <w:keepNext/>
        <w:spacing w:after="120"/>
        <w:ind w:left="567"/>
        <w:outlineLvl w:val="1"/>
        <w:rPr>
          <w:rFonts w:asciiTheme="minorHAnsi" w:hAnsiTheme="minorHAnsi" w:cs="Times New Roman"/>
          <w:bCs/>
          <w:u w:val="single"/>
          <w:lang w:eastAsia="x-none"/>
        </w:rPr>
      </w:pPr>
    </w:p>
    <w:p w14:paraId="35A9FC33" w14:textId="712E0AE6" w:rsidR="00597BCB" w:rsidRDefault="00597BCB" w:rsidP="007D6720">
      <w:pPr>
        <w:rPr>
          <w:b/>
        </w:rPr>
      </w:pPr>
    </w:p>
    <w:p w14:paraId="6116C41F" w14:textId="77777777" w:rsidR="001D31E7" w:rsidRDefault="001D31E7" w:rsidP="007D6720">
      <w:pPr>
        <w:rPr>
          <w:b/>
        </w:rPr>
      </w:pPr>
    </w:p>
    <w:p w14:paraId="416EB234" w14:textId="77777777" w:rsidR="001D31E7" w:rsidRDefault="001D31E7" w:rsidP="007D6720">
      <w:pPr>
        <w:rPr>
          <w:b/>
        </w:rPr>
      </w:pPr>
    </w:p>
    <w:p w14:paraId="4765F86A" w14:textId="77777777" w:rsidR="002F2E49" w:rsidRDefault="002F2E49" w:rsidP="007D6720">
      <w:pPr>
        <w:rPr>
          <w:b/>
        </w:rPr>
        <w:sectPr w:rsidR="002F2E49" w:rsidSect="0026430E">
          <w:headerReference w:type="even" r:id="rId9"/>
          <w:headerReference w:type="default" r:id="rId10"/>
          <w:footerReference w:type="even" r:id="rId11"/>
          <w:footerReference w:type="default" r:id="rId12"/>
          <w:headerReference w:type="first" r:id="rId13"/>
          <w:footerReference w:type="first" r:id="rId14"/>
          <w:pgSz w:w="11906" w:h="16838" w:code="9"/>
          <w:pgMar w:top="2325" w:right="1418" w:bottom="1418" w:left="1418" w:header="720" w:footer="720" w:gutter="0"/>
          <w:cols w:space="720"/>
          <w:docGrid w:linePitch="360"/>
        </w:sectPr>
      </w:pPr>
    </w:p>
    <w:p w14:paraId="5135E1E2" w14:textId="7EB4F581" w:rsidR="00597BCB" w:rsidRPr="00A37275" w:rsidRDefault="00597BCB" w:rsidP="00597BCB">
      <w:pPr>
        <w:rPr>
          <w:rFonts w:asciiTheme="minorHAnsi" w:hAnsiTheme="minorHAnsi"/>
          <w:b/>
        </w:rPr>
      </w:pPr>
      <w:r w:rsidRPr="00A37275">
        <w:rPr>
          <w:rFonts w:asciiTheme="minorHAnsi" w:hAnsiTheme="minorHAnsi"/>
          <w:b/>
        </w:rPr>
        <w:lastRenderedPageBreak/>
        <w:t>Procedura uzgodnień miesięcznych raportów poziomu świadczenia usług</w:t>
      </w:r>
      <w:r w:rsidR="002879E7" w:rsidRPr="00A37275">
        <w:rPr>
          <w:rFonts w:asciiTheme="minorHAnsi" w:hAnsiTheme="minorHAnsi"/>
          <w:b/>
        </w:rPr>
        <w:t>i</w:t>
      </w:r>
      <w:r w:rsidRPr="00A37275">
        <w:rPr>
          <w:rFonts w:asciiTheme="minorHAnsi" w:hAnsiTheme="minorHAnsi"/>
          <w:b/>
        </w:rPr>
        <w:t xml:space="preserve"> </w:t>
      </w:r>
      <w:r w:rsidR="002879E7" w:rsidRPr="00A37275">
        <w:rPr>
          <w:rFonts w:asciiTheme="minorHAnsi" w:hAnsiTheme="minorHAnsi"/>
          <w:b/>
        </w:rPr>
        <w:t>utrzymaniowej</w:t>
      </w:r>
    </w:p>
    <w:p w14:paraId="7DFD2FD1" w14:textId="77777777" w:rsidR="00AA7851" w:rsidRPr="00A37275" w:rsidRDefault="00AA7851" w:rsidP="00597BCB">
      <w:pPr>
        <w:rPr>
          <w:rFonts w:asciiTheme="minorHAnsi" w:hAnsiTheme="minorHAnsi"/>
          <w:b/>
        </w:rPr>
      </w:pPr>
    </w:p>
    <w:tbl>
      <w:tblPr>
        <w:tblW w:w="9210" w:type="dxa"/>
        <w:tblInd w:w="70" w:type="dxa"/>
        <w:tblLayout w:type="fixed"/>
        <w:tblCellMar>
          <w:left w:w="70" w:type="dxa"/>
          <w:right w:w="70" w:type="dxa"/>
        </w:tblCellMar>
        <w:tblLook w:val="00A0" w:firstRow="1" w:lastRow="0" w:firstColumn="1" w:lastColumn="0" w:noHBand="0" w:noVBand="0"/>
      </w:tblPr>
      <w:tblGrid>
        <w:gridCol w:w="567"/>
        <w:gridCol w:w="2267"/>
        <w:gridCol w:w="1700"/>
        <w:gridCol w:w="2409"/>
        <w:gridCol w:w="2267"/>
      </w:tblGrid>
      <w:tr w:rsidR="00597BCB" w14:paraId="13095354" w14:textId="77777777" w:rsidTr="009E2F6D">
        <w:trPr>
          <w:tblHead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1B27879A" w14:textId="77777777" w:rsidR="00597BCB" w:rsidRDefault="00597BCB">
            <w:pPr>
              <w:keepNext/>
              <w:autoSpaceDE w:val="0"/>
              <w:autoSpaceDN w:val="0"/>
              <w:adjustRightInd w:val="0"/>
              <w:jc w:val="center"/>
              <w:rPr>
                <w:rFonts w:cs="Arial Narrow"/>
                <w:sz w:val="20"/>
                <w:szCs w:val="20"/>
                <w:lang w:eastAsia="pl-PL"/>
              </w:rPr>
            </w:pPr>
            <w:r>
              <w:rPr>
                <w:rFonts w:cs="Arial Narrow"/>
                <w:sz w:val="20"/>
                <w:szCs w:val="20"/>
                <w:lang w:eastAsia="pl-PL"/>
              </w:rPr>
              <w:t>Krok</w:t>
            </w:r>
          </w:p>
        </w:tc>
        <w:tc>
          <w:tcPr>
            <w:tcW w:w="2267" w:type="dxa"/>
            <w:tcBorders>
              <w:top w:val="single" w:sz="6" w:space="0" w:color="000000"/>
              <w:left w:val="single" w:sz="6" w:space="0" w:color="000000"/>
              <w:bottom w:val="single" w:sz="6" w:space="0" w:color="000000"/>
              <w:right w:val="single" w:sz="6" w:space="0" w:color="000000"/>
            </w:tcBorders>
            <w:vAlign w:val="center"/>
            <w:hideMark/>
          </w:tcPr>
          <w:p w14:paraId="5689D305" w14:textId="77777777" w:rsidR="00597BCB" w:rsidRDefault="00597BCB">
            <w:pPr>
              <w:keepNext/>
              <w:autoSpaceDE w:val="0"/>
              <w:autoSpaceDN w:val="0"/>
              <w:adjustRightInd w:val="0"/>
              <w:jc w:val="center"/>
              <w:rPr>
                <w:rFonts w:cs="Arial Narrow"/>
                <w:sz w:val="20"/>
                <w:szCs w:val="20"/>
                <w:lang w:eastAsia="pl-PL"/>
              </w:rPr>
            </w:pPr>
            <w:r>
              <w:rPr>
                <w:rFonts w:cs="Arial Narrow"/>
                <w:sz w:val="20"/>
                <w:szCs w:val="20"/>
                <w:lang w:eastAsia="pl-PL"/>
              </w:rPr>
              <w:t>Czynność</w:t>
            </w:r>
          </w:p>
        </w:tc>
        <w:tc>
          <w:tcPr>
            <w:tcW w:w="1700" w:type="dxa"/>
            <w:tcBorders>
              <w:top w:val="single" w:sz="6" w:space="0" w:color="000000"/>
              <w:left w:val="single" w:sz="6" w:space="0" w:color="000000"/>
              <w:bottom w:val="single" w:sz="6" w:space="0" w:color="000000"/>
              <w:right w:val="single" w:sz="6" w:space="0" w:color="000000"/>
            </w:tcBorders>
            <w:vAlign w:val="center"/>
            <w:hideMark/>
          </w:tcPr>
          <w:p w14:paraId="007149E0" w14:textId="77777777" w:rsidR="00597BCB" w:rsidRDefault="00597BCB">
            <w:pPr>
              <w:keepNext/>
              <w:autoSpaceDE w:val="0"/>
              <w:autoSpaceDN w:val="0"/>
              <w:adjustRightInd w:val="0"/>
              <w:jc w:val="center"/>
              <w:rPr>
                <w:rFonts w:cs="Arial Narrow"/>
                <w:sz w:val="20"/>
                <w:szCs w:val="20"/>
                <w:lang w:eastAsia="pl-PL"/>
              </w:rPr>
            </w:pPr>
            <w:r>
              <w:rPr>
                <w:rFonts w:cs="Arial Narrow"/>
                <w:sz w:val="20"/>
                <w:szCs w:val="20"/>
                <w:lang w:eastAsia="pl-PL"/>
              </w:rPr>
              <w:t>Realizujący czynność</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152BCECD" w14:textId="77777777" w:rsidR="00597BCB" w:rsidRDefault="00597BCB">
            <w:pPr>
              <w:keepNext/>
              <w:autoSpaceDE w:val="0"/>
              <w:autoSpaceDN w:val="0"/>
              <w:adjustRightInd w:val="0"/>
              <w:jc w:val="center"/>
              <w:rPr>
                <w:rFonts w:cs="Arial Narrow"/>
                <w:sz w:val="20"/>
                <w:szCs w:val="20"/>
                <w:lang w:eastAsia="pl-PL"/>
              </w:rPr>
            </w:pPr>
            <w:r>
              <w:rPr>
                <w:rFonts w:cs="Arial Narrow"/>
                <w:sz w:val="20"/>
                <w:szCs w:val="20"/>
                <w:lang w:eastAsia="pl-PL"/>
              </w:rPr>
              <w:t>Wynik</w:t>
            </w:r>
          </w:p>
        </w:tc>
        <w:tc>
          <w:tcPr>
            <w:tcW w:w="2267" w:type="dxa"/>
            <w:tcBorders>
              <w:top w:val="single" w:sz="6" w:space="0" w:color="000000"/>
              <w:left w:val="single" w:sz="6" w:space="0" w:color="000000"/>
              <w:bottom w:val="single" w:sz="6" w:space="0" w:color="000000"/>
              <w:right w:val="single" w:sz="6" w:space="0" w:color="000000"/>
            </w:tcBorders>
            <w:vAlign w:val="center"/>
            <w:hideMark/>
          </w:tcPr>
          <w:p w14:paraId="4CA93955" w14:textId="77777777" w:rsidR="00597BCB" w:rsidRDefault="00597BCB">
            <w:pPr>
              <w:keepNext/>
              <w:autoSpaceDE w:val="0"/>
              <w:autoSpaceDN w:val="0"/>
              <w:adjustRightInd w:val="0"/>
              <w:jc w:val="center"/>
              <w:rPr>
                <w:rFonts w:cs="Arial Narrow"/>
                <w:sz w:val="20"/>
                <w:szCs w:val="20"/>
                <w:lang w:eastAsia="pl-PL"/>
              </w:rPr>
            </w:pPr>
            <w:r>
              <w:rPr>
                <w:rFonts w:cs="Arial Narrow"/>
                <w:sz w:val="20"/>
                <w:szCs w:val="20"/>
                <w:lang w:eastAsia="pl-PL"/>
              </w:rPr>
              <w:t>Uwagi</w:t>
            </w:r>
          </w:p>
        </w:tc>
      </w:tr>
      <w:tr w:rsidR="00597BCB" w14:paraId="7CC63E57" w14:textId="77777777" w:rsidTr="009E2F6D">
        <w:tc>
          <w:tcPr>
            <w:tcW w:w="567" w:type="dxa"/>
            <w:tcBorders>
              <w:top w:val="single" w:sz="6" w:space="0" w:color="000000"/>
              <w:left w:val="single" w:sz="6" w:space="0" w:color="000000"/>
              <w:bottom w:val="single" w:sz="6" w:space="0" w:color="000000"/>
              <w:right w:val="single" w:sz="6" w:space="0" w:color="000000"/>
            </w:tcBorders>
            <w:vAlign w:val="center"/>
            <w:hideMark/>
          </w:tcPr>
          <w:p w14:paraId="67CE666D" w14:textId="77777777" w:rsidR="00597BCB" w:rsidRDefault="00597BCB">
            <w:pPr>
              <w:keepNext/>
              <w:autoSpaceDE w:val="0"/>
              <w:autoSpaceDN w:val="0"/>
              <w:adjustRightInd w:val="0"/>
              <w:rPr>
                <w:rFonts w:cs="Arial Narrow"/>
                <w:sz w:val="20"/>
                <w:szCs w:val="20"/>
                <w:lang w:eastAsia="pl-PL"/>
              </w:rPr>
            </w:pPr>
            <w:r>
              <w:rPr>
                <w:rFonts w:cs="Arial Narrow"/>
                <w:sz w:val="20"/>
                <w:szCs w:val="20"/>
                <w:lang w:eastAsia="pl-PL"/>
              </w:rPr>
              <w:t>1</w:t>
            </w:r>
          </w:p>
        </w:tc>
        <w:tc>
          <w:tcPr>
            <w:tcW w:w="2267" w:type="dxa"/>
            <w:tcBorders>
              <w:top w:val="single" w:sz="6" w:space="0" w:color="000000"/>
              <w:left w:val="single" w:sz="6" w:space="0" w:color="000000"/>
              <w:bottom w:val="single" w:sz="6" w:space="0" w:color="000000"/>
              <w:right w:val="single" w:sz="6" w:space="0" w:color="000000"/>
            </w:tcBorders>
            <w:vAlign w:val="center"/>
            <w:hideMark/>
          </w:tcPr>
          <w:p w14:paraId="743C442D" w14:textId="086C1DB0" w:rsidR="00597BCB" w:rsidRDefault="00597BCB" w:rsidP="00AA7851">
            <w:pPr>
              <w:keepNext/>
              <w:autoSpaceDE w:val="0"/>
              <w:autoSpaceDN w:val="0"/>
              <w:adjustRightInd w:val="0"/>
              <w:rPr>
                <w:rFonts w:cs="Arial Narrow"/>
                <w:sz w:val="20"/>
                <w:szCs w:val="20"/>
                <w:lang w:eastAsia="pl-PL"/>
              </w:rPr>
            </w:pPr>
            <w:r>
              <w:rPr>
                <w:rFonts w:cs="Arial Narrow"/>
                <w:sz w:val="20"/>
                <w:szCs w:val="20"/>
                <w:lang w:eastAsia="pl-PL"/>
              </w:rPr>
              <w:t>Opracowanie i pr</w:t>
            </w:r>
            <w:r w:rsidR="00AA7851">
              <w:rPr>
                <w:rFonts w:cs="Arial Narrow"/>
                <w:sz w:val="20"/>
                <w:szCs w:val="20"/>
                <w:lang w:eastAsia="pl-PL"/>
              </w:rPr>
              <w:t xml:space="preserve">zekazanie </w:t>
            </w:r>
            <w:r w:rsidR="002F2E49">
              <w:rPr>
                <w:rFonts w:cs="Arial Narrow"/>
                <w:sz w:val="20"/>
                <w:szCs w:val="20"/>
                <w:lang w:eastAsia="pl-PL"/>
              </w:rPr>
              <w:t xml:space="preserve">Koncesjonariuszowi </w:t>
            </w:r>
            <w:r w:rsidR="00AA7851">
              <w:rPr>
                <w:rFonts w:cs="Arial Narrow"/>
                <w:sz w:val="20"/>
                <w:szCs w:val="20"/>
                <w:lang w:eastAsia="pl-PL"/>
              </w:rPr>
              <w:t>miesięcznego raportu</w:t>
            </w:r>
            <w:r>
              <w:rPr>
                <w:rFonts w:cs="Arial Narrow"/>
                <w:sz w:val="20"/>
                <w:szCs w:val="20"/>
                <w:lang w:eastAsia="pl-PL"/>
              </w:rPr>
              <w:t xml:space="preserve"> poziomu świadczenia usług</w:t>
            </w:r>
            <w:r w:rsidR="00AA7851">
              <w:rPr>
                <w:rFonts w:cs="Arial Narrow"/>
                <w:sz w:val="20"/>
                <w:szCs w:val="20"/>
                <w:lang w:eastAsia="pl-PL"/>
              </w:rPr>
              <w:t>i utrzymaniowej</w:t>
            </w:r>
          </w:p>
        </w:tc>
        <w:tc>
          <w:tcPr>
            <w:tcW w:w="1700" w:type="dxa"/>
            <w:tcBorders>
              <w:top w:val="single" w:sz="6" w:space="0" w:color="000000"/>
              <w:left w:val="single" w:sz="6" w:space="0" w:color="000000"/>
              <w:bottom w:val="single" w:sz="6" w:space="0" w:color="000000"/>
              <w:right w:val="single" w:sz="6" w:space="0" w:color="000000"/>
            </w:tcBorders>
            <w:vAlign w:val="center"/>
            <w:hideMark/>
          </w:tcPr>
          <w:p w14:paraId="471077B8" w14:textId="479B4C8E" w:rsidR="00597BCB" w:rsidRDefault="002879E7" w:rsidP="002879E7">
            <w:pPr>
              <w:keepNext/>
              <w:autoSpaceDE w:val="0"/>
              <w:autoSpaceDN w:val="0"/>
              <w:adjustRightInd w:val="0"/>
              <w:rPr>
                <w:rFonts w:cs="Arial Narrow"/>
                <w:sz w:val="20"/>
                <w:szCs w:val="20"/>
                <w:lang w:eastAsia="pl-PL"/>
              </w:rPr>
            </w:pPr>
            <w:r>
              <w:rPr>
                <w:rFonts w:cs="Arial Narrow"/>
                <w:sz w:val="20"/>
                <w:szCs w:val="20"/>
                <w:lang w:eastAsia="pl-PL"/>
              </w:rPr>
              <w:t>Osoba Wiodąca</w:t>
            </w:r>
            <w:r w:rsidR="00597BCB">
              <w:rPr>
                <w:rFonts w:cs="Arial Narrow"/>
                <w:sz w:val="20"/>
                <w:szCs w:val="20"/>
                <w:lang w:eastAsia="pl-PL"/>
              </w:rPr>
              <w:t xml:space="preserve"> </w:t>
            </w:r>
            <w:r>
              <w:rPr>
                <w:rFonts w:cs="Arial Narrow"/>
                <w:sz w:val="20"/>
                <w:szCs w:val="20"/>
                <w:lang w:eastAsia="pl-PL"/>
              </w:rPr>
              <w:t>Zamawiającego</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5DCDB3F8" w14:textId="464DF4E4" w:rsidR="00597BCB" w:rsidRDefault="00AA7851">
            <w:pPr>
              <w:autoSpaceDE w:val="0"/>
              <w:autoSpaceDN w:val="0"/>
              <w:adjustRightInd w:val="0"/>
              <w:rPr>
                <w:rFonts w:cs="Arial Narrow"/>
                <w:sz w:val="20"/>
                <w:szCs w:val="20"/>
                <w:lang w:eastAsia="pl-PL"/>
              </w:rPr>
            </w:pPr>
            <w:r>
              <w:rPr>
                <w:rFonts w:cs="Calibri"/>
                <w:sz w:val="20"/>
                <w:szCs w:val="20"/>
              </w:rPr>
              <w:t>Opracowanie i przekazanie raportu</w:t>
            </w:r>
          </w:p>
        </w:tc>
        <w:tc>
          <w:tcPr>
            <w:tcW w:w="2267" w:type="dxa"/>
            <w:tcBorders>
              <w:top w:val="single" w:sz="6" w:space="0" w:color="000000"/>
              <w:left w:val="single" w:sz="6" w:space="0" w:color="000000"/>
              <w:bottom w:val="single" w:sz="6" w:space="0" w:color="000000"/>
              <w:right w:val="single" w:sz="6" w:space="0" w:color="000000"/>
            </w:tcBorders>
            <w:vAlign w:val="center"/>
            <w:hideMark/>
          </w:tcPr>
          <w:p w14:paraId="377E210A" w14:textId="1A3165CD" w:rsidR="00597BCB" w:rsidRDefault="00597BCB" w:rsidP="001D74EB">
            <w:pPr>
              <w:autoSpaceDE w:val="0"/>
              <w:autoSpaceDN w:val="0"/>
              <w:adjustRightInd w:val="0"/>
              <w:rPr>
                <w:rFonts w:cs="Arial Narrow"/>
                <w:sz w:val="20"/>
                <w:szCs w:val="20"/>
                <w:lang w:eastAsia="pl-PL"/>
              </w:rPr>
            </w:pPr>
            <w:r>
              <w:rPr>
                <w:rFonts w:cs="Calibri"/>
                <w:sz w:val="20"/>
                <w:szCs w:val="20"/>
              </w:rPr>
              <w:t xml:space="preserve">Raporty są przekazywane </w:t>
            </w:r>
            <w:r>
              <w:rPr>
                <w:sz w:val="20"/>
                <w:szCs w:val="20"/>
              </w:rPr>
              <w:t xml:space="preserve">w terminie do 5 </w:t>
            </w:r>
            <w:r w:rsidR="008F1736">
              <w:rPr>
                <w:sz w:val="20"/>
                <w:szCs w:val="20"/>
              </w:rPr>
              <w:t>D</w:t>
            </w:r>
            <w:r>
              <w:rPr>
                <w:sz w:val="20"/>
                <w:szCs w:val="20"/>
              </w:rPr>
              <w:t>ni roboczych</w:t>
            </w:r>
            <w:r w:rsidR="008F1736">
              <w:rPr>
                <w:sz w:val="20"/>
                <w:szCs w:val="20"/>
              </w:rPr>
              <w:t xml:space="preserve"> </w:t>
            </w:r>
            <w:r>
              <w:rPr>
                <w:sz w:val="20"/>
                <w:szCs w:val="20"/>
              </w:rPr>
              <w:t>po zakończeniu miesiąca i przekazywane drog</w:t>
            </w:r>
            <w:r w:rsidR="00025B17">
              <w:rPr>
                <w:sz w:val="20"/>
                <w:szCs w:val="20"/>
              </w:rPr>
              <w:t>ą</w:t>
            </w:r>
            <w:r>
              <w:rPr>
                <w:sz w:val="20"/>
                <w:szCs w:val="20"/>
              </w:rPr>
              <w:t xml:space="preserve"> elektroniczną z wyznaczonej skrzynki pocztowej ZUS na wyznaczoną skrzynkę pocztową </w:t>
            </w:r>
            <w:r w:rsidR="002F2E49">
              <w:rPr>
                <w:sz w:val="20"/>
                <w:szCs w:val="20"/>
              </w:rPr>
              <w:t>Koncesjonariusza</w:t>
            </w:r>
          </w:p>
        </w:tc>
      </w:tr>
      <w:tr w:rsidR="00597BCB" w14:paraId="7EAD1B2A" w14:textId="77777777" w:rsidTr="009E2F6D">
        <w:tc>
          <w:tcPr>
            <w:tcW w:w="567" w:type="dxa"/>
            <w:tcBorders>
              <w:top w:val="single" w:sz="6" w:space="0" w:color="000000"/>
              <w:left w:val="single" w:sz="6" w:space="0" w:color="000000"/>
              <w:bottom w:val="single" w:sz="6" w:space="0" w:color="000000"/>
              <w:right w:val="single" w:sz="6" w:space="0" w:color="000000"/>
            </w:tcBorders>
            <w:vAlign w:val="center"/>
            <w:hideMark/>
          </w:tcPr>
          <w:p w14:paraId="5C529B45" w14:textId="77777777" w:rsidR="00597BCB" w:rsidRDefault="00597BCB">
            <w:pPr>
              <w:keepNext/>
              <w:autoSpaceDE w:val="0"/>
              <w:autoSpaceDN w:val="0"/>
              <w:adjustRightInd w:val="0"/>
              <w:rPr>
                <w:rFonts w:cs="Arial Narrow"/>
                <w:color w:val="000000"/>
                <w:sz w:val="20"/>
                <w:szCs w:val="20"/>
                <w:lang w:eastAsia="pl-PL"/>
              </w:rPr>
            </w:pPr>
            <w:r>
              <w:rPr>
                <w:rFonts w:cs="Arial Narrow"/>
                <w:color w:val="000000"/>
                <w:sz w:val="20"/>
                <w:szCs w:val="20"/>
                <w:lang w:eastAsia="pl-PL"/>
              </w:rPr>
              <w:t>2</w:t>
            </w:r>
          </w:p>
        </w:tc>
        <w:tc>
          <w:tcPr>
            <w:tcW w:w="2267" w:type="dxa"/>
            <w:tcBorders>
              <w:top w:val="single" w:sz="6" w:space="0" w:color="000000"/>
              <w:left w:val="single" w:sz="6" w:space="0" w:color="000000"/>
              <w:bottom w:val="single" w:sz="6" w:space="0" w:color="000000"/>
              <w:right w:val="single" w:sz="6" w:space="0" w:color="000000"/>
            </w:tcBorders>
            <w:vAlign w:val="center"/>
            <w:hideMark/>
          </w:tcPr>
          <w:p w14:paraId="681B9615" w14:textId="77777777" w:rsidR="00597BCB" w:rsidRDefault="00597BCB">
            <w:pPr>
              <w:keepNext/>
              <w:autoSpaceDE w:val="0"/>
              <w:autoSpaceDN w:val="0"/>
              <w:adjustRightInd w:val="0"/>
              <w:rPr>
                <w:rFonts w:cs="Arial Narrow"/>
                <w:color w:val="000000"/>
                <w:sz w:val="20"/>
                <w:szCs w:val="20"/>
                <w:lang w:eastAsia="pl-PL"/>
              </w:rPr>
            </w:pPr>
            <w:r>
              <w:rPr>
                <w:rFonts w:cs="Arial Narrow"/>
                <w:color w:val="000000"/>
                <w:sz w:val="20"/>
                <w:szCs w:val="20"/>
                <w:lang w:eastAsia="pl-PL"/>
              </w:rPr>
              <w:t>Weryfikacja i uzgodnienie raportów</w:t>
            </w:r>
          </w:p>
        </w:tc>
        <w:tc>
          <w:tcPr>
            <w:tcW w:w="1700" w:type="dxa"/>
            <w:tcBorders>
              <w:top w:val="single" w:sz="6" w:space="0" w:color="000000"/>
              <w:left w:val="single" w:sz="6" w:space="0" w:color="000000"/>
              <w:bottom w:val="single" w:sz="6" w:space="0" w:color="000000"/>
              <w:right w:val="single" w:sz="6" w:space="0" w:color="000000"/>
            </w:tcBorders>
            <w:vAlign w:val="center"/>
            <w:hideMark/>
          </w:tcPr>
          <w:p w14:paraId="055992AD" w14:textId="77777777" w:rsidR="00597BCB" w:rsidRDefault="00597BCB">
            <w:pPr>
              <w:keepNext/>
              <w:autoSpaceDE w:val="0"/>
              <w:autoSpaceDN w:val="0"/>
              <w:adjustRightInd w:val="0"/>
              <w:rPr>
                <w:rFonts w:cs="Arial Narrow"/>
                <w:color w:val="000000"/>
                <w:sz w:val="20"/>
                <w:szCs w:val="20"/>
                <w:lang w:eastAsia="pl-PL"/>
              </w:rPr>
            </w:pPr>
            <w:r>
              <w:rPr>
                <w:rFonts w:cs="Arial Narrow"/>
                <w:color w:val="000000"/>
                <w:sz w:val="20"/>
                <w:szCs w:val="20"/>
                <w:lang w:eastAsia="pl-PL"/>
              </w:rPr>
              <w:t>Osoby Wiodące</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585CB1AA" w14:textId="032BC32B" w:rsidR="00597BCB" w:rsidRDefault="00597BCB" w:rsidP="002879E7">
            <w:pPr>
              <w:keepNext/>
              <w:autoSpaceDE w:val="0"/>
              <w:autoSpaceDN w:val="0"/>
              <w:adjustRightInd w:val="0"/>
              <w:rPr>
                <w:rFonts w:cs="Arial Narrow"/>
                <w:color w:val="000000"/>
                <w:sz w:val="20"/>
                <w:szCs w:val="20"/>
                <w:lang w:eastAsia="pl-PL"/>
              </w:rPr>
            </w:pPr>
            <w:r>
              <w:rPr>
                <w:rFonts w:cs="Arial Narrow"/>
                <w:color w:val="000000"/>
                <w:sz w:val="20"/>
                <w:szCs w:val="20"/>
                <w:lang w:eastAsia="pl-PL"/>
              </w:rPr>
              <w:t xml:space="preserve">Uzgodnione </w:t>
            </w:r>
            <w:r w:rsidR="002879E7">
              <w:rPr>
                <w:rFonts w:cs="Arial Narrow"/>
                <w:color w:val="000000"/>
                <w:sz w:val="20"/>
                <w:szCs w:val="20"/>
                <w:lang w:eastAsia="pl-PL"/>
              </w:rPr>
              <w:t>raportu</w:t>
            </w:r>
          </w:p>
        </w:tc>
        <w:tc>
          <w:tcPr>
            <w:tcW w:w="2267" w:type="dxa"/>
            <w:tcBorders>
              <w:top w:val="single" w:sz="6" w:space="0" w:color="000000"/>
              <w:left w:val="single" w:sz="6" w:space="0" w:color="000000"/>
              <w:bottom w:val="single" w:sz="6" w:space="0" w:color="000000"/>
              <w:right w:val="single" w:sz="6" w:space="0" w:color="000000"/>
            </w:tcBorders>
            <w:vAlign w:val="center"/>
            <w:hideMark/>
          </w:tcPr>
          <w:p w14:paraId="0A371855" w14:textId="22B3F06A" w:rsidR="00597BCB" w:rsidRDefault="00B157E4" w:rsidP="0056605B">
            <w:pPr>
              <w:keepNext/>
              <w:autoSpaceDE w:val="0"/>
              <w:autoSpaceDN w:val="0"/>
              <w:adjustRightInd w:val="0"/>
              <w:rPr>
                <w:rFonts w:cs="Arial Narrow"/>
                <w:color w:val="000000"/>
                <w:sz w:val="20"/>
                <w:szCs w:val="20"/>
                <w:lang w:eastAsia="pl-PL"/>
              </w:rPr>
            </w:pPr>
            <w:r>
              <w:rPr>
                <w:rFonts w:cs="Arial Narrow"/>
                <w:color w:val="000000"/>
                <w:sz w:val="20"/>
                <w:szCs w:val="20"/>
                <w:lang w:eastAsia="pl-PL"/>
              </w:rPr>
              <w:t>Zastrzeżeni</w:t>
            </w:r>
            <w:r w:rsidR="0056605B">
              <w:rPr>
                <w:rFonts w:cs="Arial Narrow"/>
                <w:color w:val="000000"/>
                <w:sz w:val="20"/>
                <w:szCs w:val="20"/>
                <w:lang w:eastAsia="pl-PL"/>
              </w:rPr>
              <w:t>a</w:t>
            </w:r>
            <w:r>
              <w:rPr>
                <w:rFonts w:cs="Arial Narrow"/>
                <w:color w:val="000000"/>
                <w:sz w:val="20"/>
                <w:szCs w:val="20"/>
                <w:lang w:eastAsia="pl-PL"/>
              </w:rPr>
              <w:t xml:space="preserve"> mogą zostać wniesione do raportu w terminie do 5 Dni roboczych od przekazania raportu Uzgodnienie raportu powinno odbyć się w terminie do 14 Dni roboczych od przekazania raportu. </w:t>
            </w:r>
            <w:bookmarkStart w:id="35" w:name="_GoBack"/>
            <w:r w:rsidRPr="009E2F6D">
              <w:rPr>
                <w:sz w:val="20"/>
                <w:szCs w:val="20"/>
                <w:lang w:eastAsia="pl-PL"/>
              </w:rPr>
              <w:t xml:space="preserve">Uzgodniony przez obie </w:t>
            </w:r>
            <w:r w:rsidR="00D918FF" w:rsidRPr="009E2F6D">
              <w:rPr>
                <w:sz w:val="20"/>
                <w:szCs w:val="20"/>
                <w:lang w:eastAsia="pl-PL"/>
              </w:rPr>
              <w:t>S</w:t>
            </w:r>
            <w:r w:rsidRPr="009E2F6D">
              <w:rPr>
                <w:sz w:val="20"/>
                <w:szCs w:val="20"/>
                <w:lang w:eastAsia="pl-PL"/>
              </w:rPr>
              <w:t xml:space="preserve">trony raport podpisywany jest elektronicznie przez </w:t>
            </w:r>
            <w:r w:rsidR="00425198" w:rsidRPr="009E2F6D">
              <w:rPr>
                <w:sz w:val="20"/>
                <w:szCs w:val="20"/>
                <w:lang w:eastAsia="pl-PL"/>
              </w:rPr>
              <w:t>Osoby Wiodące lub Dyrektorów Umowy</w:t>
            </w:r>
            <w:r w:rsidRPr="009E2F6D">
              <w:rPr>
                <w:sz w:val="20"/>
                <w:szCs w:val="20"/>
                <w:lang w:eastAsia="pl-PL"/>
              </w:rPr>
              <w:t>.</w:t>
            </w:r>
            <w:bookmarkEnd w:id="35"/>
          </w:p>
        </w:tc>
      </w:tr>
      <w:tr w:rsidR="00597BCB" w14:paraId="61AC25EB" w14:textId="77777777" w:rsidTr="009E2F6D">
        <w:tc>
          <w:tcPr>
            <w:tcW w:w="567" w:type="dxa"/>
            <w:tcBorders>
              <w:top w:val="single" w:sz="6" w:space="0" w:color="000000"/>
              <w:left w:val="single" w:sz="6" w:space="0" w:color="000000"/>
              <w:bottom w:val="single" w:sz="6" w:space="0" w:color="000000"/>
              <w:right w:val="single" w:sz="6" w:space="0" w:color="000000"/>
            </w:tcBorders>
            <w:vAlign w:val="center"/>
            <w:hideMark/>
          </w:tcPr>
          <w:p w14:paraId="537DEDCD" w14:textId="6C1AC77B" w:rsidR="00597BCB" w:rsidRDefault="0056605B">
            <w:pPr>
              <w:keepNext/>
              <w:autoSpaceDE w:val="0"/>
              <w:autoSpaceDN w:val="0"/>
              <w:adjustRightInd w:val="0"/>
              <w:rPr>
                <w:rFonts w:cs="Arial Narrow"/>
                <w:color w:val="000000"/>
                <w:sz w:val="20"/>
                <w:szCs w:val="20"/>
                <w:lang w:eastAsia="pl-PL"/>
              </w:rPr>
            </w:pPr>
            <w:r>
              <w:rPr>
                <w:rFonts w:cs="Arial Narrow"/>
                <w:color w:val="000000"/>
                <w:sz w:val="20"/>
                <w:szCs w:val="20"/>
                <w:lang w:eastAsia="pl-PL"/>
              </w:rPr>
              <w:t>3</w:t>
            </w:r>
          </w:p>
        </w:tc>
        <w:tc>
          <w:tcPr>
            <w:tcW w:w="2267" w:type="dxa"/>
            <w:tcBorders>
              <w:top w:val="single" w:sz="6" w:space="0" w:color="000000"/>
              <w:left w:val="single" w:sz="6" w:space="0" w:color="000000"/>
              <w:bottom w:val="single" w:sz="6" w:space="0" w:color="000000"/>
              <w:right w:val="single" w:sz="6" w:space="0" w:color="000000"/>
            </w:tcBorders>
            <w:vAlign w:val="center"/>
            <w:hideMark/>
          </w:tcPr>
          <w:p w14:paraId="2118A638" w14:textId="2614EFB4" w:rsidR="00597BCB" w:rsidRDefault="00597BCB" w:rsidP="00725BA3">
            <w:pPr>
              <w:keepNext/>
              <w:autoSpaceDE w:val="0"/>
              <w:autoSpaceDN w:val="0"/>
              <w:adjustRightInd w:val="0"/>
              <w:rPr>
                <w:rFonts w:cs="Arial Narrow"/>
                <w:color w:val="000000"/>
                <w:sz w:val="20"/>
                <w:szCs w:val="20"/>
                <w:lang w:eastAsia="pl-PL"/>
              </w:rPr>
            </w:pPr>
            <w:r>
              <w:rPr>
                <w:rFonts w:cs="Arial Narrow"/>
                <w:color w:val="000000"/>
                <w:sz w:val="20"/>
                <w:szCs w:val="20"/>
                <w:lang w:eastAsia="pl-PL"/>
              </w:rPr>
              <w:t xml:space="preserve">Eskalacja zastrzeżeń na poziom Dyrektorów </w:t>
            </w:r>
            <w:r w:rsidR="00725BA3">
              <w:rPr>
                <w:rFonts w:cs="Arial Narrow"/>
                <w:color w:val="000000"/>
                <w:sz w:val="20"/>
                <w:szCs w:val="20"/>
                <w:lang w:eastAsia="pl-PL"/>
              </w:rPr>
              <w:t>Umowy</w:t>
            </w:r>
          </w:p>
        </w:tc>
        <w:tc>
          <w:tcPr>
            <w:tcW w:w="1700" w:type="dxa"/>
            <w:tcBorders>
              <w:top w:val="single" w:sz="6" w:space="0" w:color="000000"/>
              <w:left w:val="single" w:sz="6" w:space="0" w:color="000000"/>
              <w:bottom w:val="single" w:sz="6" w:space="0" w:color="000000"/>
              <w:right w:val="single" w:sz="6" w:space="0" w:color="000000"/>
            </w:tcBorders>
            <w:vAlign w:val="center"/>
            <w:hideMark/>
          </w:tcPr>
          <w:p w14:paraId="49AD7687" w14:textId="5A63A3A2" w:rsidR="00597BCB" w:rsidRDefault="00597BCB">
            <w:pPr>
              <w:keepNext/>
              <w:autoSpaceDE w:val="0"/>
              <w:autoSpaceDN w:val="0"/>
              <w:adjustRightInd w:val="0"/>
              <w:rPr>
                <w:rFonts w:cs="Arial Narrow"/>
                <w:color w:val="000000"/>
                <w:sz w:val="20"/>
                <w:szCs w:val="20"/>
                <w:lang w:eastAsia="pl-PL"/>
              </w:rPr>
            </w:pPr>
            <w:r>
              <w:rPr>
                <w:rFonts w:cs="Arial Narrow"/>
                <w:color w:val="000000"/>
                <w:sz w:val="20"/>
                <w:szCs w:val="20"/>
                <w:lang w:eastAsia="pl-PL"/>
              </w:rPr>
              <w:t xml:space="preserve">Osoby Wiodące </w:t>
            </w:r>
            <w:r w:rsidR="00D918FF" w:rsidRPr="00D918FF">
              <w:rPr>
                <w:rFonts w:cs="Arial Narrow"/>
                <w:color w:val="000000"/>
                <w:sz w:val="20"/>
                <w:szCs w:val="20"/>
                <w:lang w:eastAsia="pl-PL"/>
              </w:rPr>
              <w:t>Koncesjonariusz</w:t>
            </w:r>
            <w:r w:rsidR="00D918FF">
              <w:rPr>
                <w:rFonts w:cs="Arial Narrow"/>
                <w:color w:val="000000"/>
                <w:sz w:val="20"/>
                <w:szCs w:val="20"/>
                <w:lang w:eastAsia="pl-PL"/>
              </w:rPr>
              <w:t>a</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1EA8FE20" w14:textId="1C6BB0AA" w:rsidR="00597BCB" w:rsidRDefault="00597BCB" w:rsidP="00AC16CB">
            <w:pPr>
              <w:keepNext/>
              <w:autoSpaceDE w:val="0"/>
              <w:autoSpaceDN w:val="0"/>
              <w:adjustRightInd w:val="0"/>
              <w:rPr>
                <w:rFonts w:cs="Arial Narrow"/>
                <w:color w:val="000000"/>
                <w:sz w:val="20"/>
                <w:szCs w:val="20"/>
                <w:lang w:eastAsia="pl-PL"/>
              </w:rPr>
            </w:pPr>
            <w:r>
              <w:rPr>
                <w:rFonts w:cs="Arial Narrow"/>
                <w:color w:val="000000"/>
                <w:sz w:val="20"/>
                <w:szCs w:val="20"/>
                <w:lang w:eastAsia="pl-PL"/>
              </w:rPr>
              <w:t xml:space="preserve">Uzgodniony </w:t>
            </w:r>
            <w:r w:rsidR="002879E7">
              <w:rPr>
                <w:rFonts w:cs="Arial Narrow"/>
                <w:color w:val="000000"/>
                <w:sz w:val="20"/>
                <w:szCs w:val="20"/>
                <w:lang w:eastAsia="pl-PL"/>
              </w:rPr>
              <w:t xml:space="preserve">raport, </w:t>
            </w:r>
            <w:r>
              <w:rPr>
                <w:rFonts w:cs="Arial Narrow"/>
                <w:color w:val="000000"/>
                <w:sz w:val="20"/>
                <w:szCs w:val="20"/>
                <w:lang w:eastAsia="pl-PL"/>
              </w:rPr>
              <w:t xml:space="preserve">bądź </w:t>
            </w:r>
            <w:r w:rsidR="00AC16CB">
              <w:rPr>
                <w:rFonts w:cs="Arial Narrow"/>
                <w:color w:val="000000"/>
                <w:sz w:val="20"/>
                <w:szCs w:val="20"/>
                <w:lang w:eastAsia="pl-PL"/>
              </w:rPr>
              <w:t>eskalacja na Komitet Sterujący</w:t>
            </w:r>
            <w:r>
              <w:rPr>
                <w:rFonts w:cs="Arial Narrow"/>
                <w:color w:val="000000"/>
                <w:sz w:val="20"/>
                <w:szCs w:val="20"/>
                <w:lang w:eastAsia="pl-PL"/>
              </w:rPr>
              <w:t xml:space="preserve"> </w:t>
            </w:r>
          </w:p>
        </w:tc>
        <w:tc>
          <w:tcPr>
            <w:tcW w:w="2267" w:type="dxa"/>
            <w:tcBorders>
              <w:top w:val="single" w:sz="6" w:space="0" w:color="000000"/>
              <w:left w:val="single" w:sz="6" w:space="0" w:color="000000"/>
              <w:bottom w:val="single" w:sz="6" w:space="0" w:color="000000"/>
              <w:right w:val="single" w:sz="6" w:space="0" w:color="000000"/>
            </w:tcBorders>
            <w:vAlign w:val="center"/>
            <w:hideMark/>
          </w:tcPr>
          <w:p w14:paraId="5429C660" w14:textId="4863A753" w:rsidR="00597BCB" w:rsidRPr="00AC16CB" w:rsidRDefault="00597BCB" w:rsidP="00AC16CB">
            <w:pPr>
              <w:keepNext/>
              <w:autoSpaceDE w:val="0"/>
              <w:autoSpaceDN w:val="0"/>
              <w:adjustRightInd w:val="0"/>
              <w:rPr>
                <w:rFonts w:cs="Arial Narrow"/>
                <w:color w:val="000000"/>
                <w:sz w:val="20"/>
                <w:szCs w:val="20"/>
                <w:lang w:eastAsia="pl-PL"/>
              </w:rPr>
            </w:pPr>
            <w:r w:rsidRPr="00AC16CB">
              <w:rPr>
                <w:rFonts w:cs="Arial Narrow"/>
                <w:color w:val="000000"/>
                <w:sz w:val="20"/>
                <w:szCs w:val="20"/>
                <w:lang w:eastAsia="pl-PL"/>
              </w:rPr>
              <w:t xml:space="preserve">Eskalacja zgodnie z </w:t>
            </w:r>
            <w:r w:rsidR="00AC16CB" w:rsidRPr="00AC16CB">
              <w:rPr>
                <w:rFonts w:cs="Arial Narrow"/>
                <w:color w:val="000000"/>
                <w:sz w:val="20"/>
                <w:szCs w:val="20"/>
                <w:lang w:eastAsia="pl-PL"/>
              </w:rPr>
              <w:t>P</w:t>
            </w:r>
            <w:r w:rsidRPr="00AC16CB">
              <w:rPr>
                <w:rFonts w:cs="Arial Narrow"/>
                <w:color w:val="000000"/>
                <w:sz w:val="20"/>
                <w:szCs w:val="20"/>
                <w:lang w:eastAsia="pl-PL"/>
              </w:rPr>
              <w:t xml:space="preserve">rocedurą </w:t>
            </w:r>
            <w:r w:rsidR="002879E7" w:rsidRPr="00AC16CB">
              <w:rPr>
                <w:rFonts w:cs="Arial Narrow"/>
                <w:color w:val="000000"/>
                <w:sz w:val="20"/>
                <w:szCs w:val="20"/>
                <w:lang w:eastAsia="pl-PL"/>
              </w:rPr>
              <w:t>eskalacji</w:t>
            </w:r>
          </w:p>
        </w:tc>
      </w:tr>
    </w:tbl>
    <w:p w14:paraId="0248F4CC" w14:textId="77777777" w:rsidR="009A1E83" w:rsidRDefault="009A1E83" w:rsidP="009A1E83">
      <w:pPr>
        <w:spacing w:after="200" w:line="276" w:lineRule="auto"/>
        <w:jc w:val="left"/>
        <w:rPr>
          <w:rFonts w:ascii="Calibri" w:hAnsi="Calibri"/>
        </w:rPr>
      </w:pPr>
      <w:bookmarkStart w:id="36" w:name="_Toc237498591"/>
    </w:p>
    <w:p w14:paraId="7339D162" w14:textId="77777777" w:rsidR="009A1E83" w:rsidRPr="009A1E83" w:rsidRDefault="009A1E83" w:rsidP="009A1E83">
      <w:pPr>
        <w:spacing w:after="200" w:line="276" w:lineRule="auto"/>
        <w:jc w:val="left"/>
        <w:rPr>
          <w:rFonts w:asciiTheme="minorHAnsi" w:eastAsiaTheme="minorHAnsi" w:hAnsiTheme="minorHAnsi" w:cstheme="minorBidi"/>
          <w:b/>
          <w:bCs/>
          <w:u w:val="single"/>
        </w:rPr>
      </w:pPr>
      <w:r w:rsidRPr="009A1E83">
        <w:rPr>
          <w:rFonts w:asciiTheme="minorHAnsi" w:eastAsiaTheme="minorHAnsi" w:hAnsiTheme="minorHAnsi" w:cstheme="minorBidi"/>
          <w:b/>
          <w:bCs/>
          <w:u w:val="single"/>
        </w:rPr>
        <w:t>PROCEDURA ESKALACJI</w:t>
      </w:r>
      <w:bookmarkEnd w:id="36"/>
    </w:p>
    <w:p w14:paraId="23572582" w14:textId="3B89518C" w:rsidR="009A1E83" w:rsidRPr="007D6720" w:rsidRDefault="009A1E83" w:rsidP="00A37275">
      <w:pPr>
        <w:numPr>
          <w:ilvl w:val="0"/>
          <w:numId w:val="25"/>
        </w:numPr>
        <w:spacing w:after="200" w:line="276" w:lineRule="auto"/>
        <w:ind w:left="567" w:hanging="567"/>
        <w:rPr>
          <w:rFonts w:asciiTheme="minorHAnsi" w:eastAsiaTheme="minorHAnsi" w:hAnsiTheme="minorHAnsi" w:cstheme="minorBidi"/>
        </w:rPr>
      </w:pPr>
      <w:r w:rsidRPr="007D6720">
        <w:rPr>
          <w:rFonts w:asciiTheme="minorHAnsi" w:eastAsiaTheme="minorHAnsi" w:hAnsiTheme="minorHAnsi" w:cstheme="minorBidi"/>
        </w:rPr>
        <w:t>Przedmiotem eskalacji może być</w:t>
      </w:r>
      <w:r w:rsidR="00025B17" w:rsidRPr="007D6720">
        <w:rPr>
          <w:rFonts w:asciiTheme="minorHAnsi" w:eastAsiaTheme="minorHAnsi" w:hAnsiTheme="minorHAnsi" w:cstheme="minorBidi"/>
        </w:rPr>
        <w:t xml:space="preserve"> </w:t>
      </w:r>
      <w:r w:rsidRPr="007D6720">
        <w:rPr>
          <w:rFonts w:asciiTheme="minorHAnsi" w:eastAsiaTheme="minorHAnsi" w:hAnsiTheme="minorHAnsi" w:cstheme="minorBidi"/>
        </w:rPr>
        <w:t xml:space="preserve">każdy nierozstrzygnięty na danym poziomie zarządczym spór wynikający z realizacji </w:t>
      </w:r>
      <w:r w:rsidR="00D918FF">
        <w:rPr>
          <w:rFonts w:asciiTheme="minorHAnsi" w:eastAsiaTheme="minorHAnsi" w:hAnsiTheme="minorHAnsi" w:cstheme="minorBidi"/>
        </w:rPr>
        <w:t>U</w:t>
      </w:r>
      <w:r w:rsidRPr="007D6720">
        <w:rPr>
          <w:rFonts w:asciiTheme="minorHAnsi" w:eastAsiaTheme="minorHAnsi" w:hAnsiTheme="minorHAnsi" w:cstheme="minorBidi"/>
        </w:rPr>
        <w:t>mowy</w:t>
      </w:r>
      <w:r w:rsidR="007D6720">
        <w:rPr>
          <w:rFonts w:asciiTheme="minorHAnsi" w:eastAsiaTheme="minorHAnsi" w:hAnsiTheme="minorHAnsi" w:cstheme="minorBidi"/>
        </w:rPr>
        <w:t>.</w:t>
      </w:r>
    </w:p>
    <w:p w14:paraId="6146A146" w14:textId="77777777" w:rsidR="009A1E83" w:rsidRPr="009A1E83" w:rsidRDefault="009A1E83" w:rsidP="00A37275">
      <w:pPr>
        <w:numPr>
          <w:ilvl w:val="0"/>
          <w:numId w:val="25"/>
        </w:numPr>
        <w:spacing w:after="200" w:line="276" w:lineRule="auto"/>
        <w:ind w:left="567" w:hanging="567"/>
        <w:rPr>
          <w:rFonts w:asciiTheme="minorHAnsi" w:eastAsiaTheme="minorHAnsi" w:hAnsiTheme="minorHAnsi" w:cstheme="minorBidi"/>
        </w:rPr>
      </w:pPr>
      <w:r w:rsidRPr="009A1E83">
        <w:rPr>
          <w:rFonts w:asciiTheme="minorHAnsi" w:eastAsiaTheme="minorHAnsi" w:hAnsiTheme="minorHAnsi" w:cstheme="minorBidi"/>
        </w:rPr>
        <w:t>Przedmiot eskalacji powinien być szczegółowo opisany.</w:t>
      </w:r>
    </w:p>
    <w:p w14:paraId="6DA5EB58" w14:textId="77777777" w:rsidR="009A1E83" w:rsidRPr="009A1E83" w:rsidRDefault="009A1E83" w:rsidP="00A37275">
      <w:pPr>
        <w:numPr>
          <w:ilvl w:val="0"/>
          <w:numId w:val="25"/>
        </w:numPr>
        <w:spacing w:after="200" w:line="276" w:lineRule="auto"/>
        <w:ind w:left="567" w:hanging="567"/>
        <w:rPr>
          <w:rFonts w:asciiTheme="minorHAnsi" w:eastAsiaTheme="minorHAnsi" w:hAnsiTheme="minorHAnsi" w:cstheme="minorBidi"/>
        </w:rPr>
      </w:pPr>
      <w:r w:rsidRPr="009A1E83">
        <w:rPr>
          <w:rFonts w:asciiTheme="minorHAnsi" w:eastAsiaTheme="minorHAnsi" w:hAnsiTheme="minorHAnsi" w:cstheme="minorBidi"/>
        </w:rPr>
        <w:t>Każda ze Stron może zgłosić eskalację do nadrzędnego poziomu zarządczego.</w:t>
      </w:r>
    </w:p>
    <w:p w14:paraId="114284E9" w14:textId="77777777" w:rsidR="009A1E83" w:rsidRPr="009A1E83" w:rsidRDefault="009A1E83" w:rsidP="00A37275">
      <w:pPr>
        <w:numPr>
          <w:ilvl w:val="0"/>
          <w:numId w:val="25"/>
        </w:numPr>
        <w:spacing w:after="200" w:line="276" w:lineRule="auto"/>
        <w:ind w:left="567" w:hanging="567"/>
        <w:rPr>
          <w:rFonts w:asciiTheme="minorHAnsi" w:eastAsiaTheme="minorHAnsi" w:hAnsiTheme="minorHAnsi" w:cstheme="minorBidi"/>
        </w:rPr>
      </w:pPr>
      <w:r w:rsidRPr="009A1E83">
        <w:rPr>
          <w:rFonts w:asciiTheme="minorHAnsi" w:eastAsiaTheme="minorHAnsi" w:hAnsiTheme="minorHAnsi" w:cstheme="minorBidi"/>
        </w:rPr>
        <w:t>Hierarchia poziomów zarządczych zdefiniowana jest w strukturze organizacyjnej.</w:t>
      </w:r>
    </w:p>
    <w:p w14:paraId="3FF18E60" w14:textId="77777777" w:rsidR="009A1E83" w:rsidRPr="009A1E83" w:rsidRDefault="009A1E83" w:rsidP="00A37275">
      <w:pPr>
        <w:numPr>
          <w:ilvl w:val="0"/>
          <w:numId w:val="25"/>
        </w:numPr>
        <w:spacing w:after="200" w:line="276" w:lineRule="auto"/>
        <w:ind w:left="567" w:hanging="567"/>
        <w:rPr>
          <w:rFonts w:asciiTheme="minorHAnsi" w:eastAsiaTheme="minorHAnsi" w:hAnsiTheme="minorHAnsi" w:cstheme="minorBidi"/>
        </w:rPr>
      </w:pPr>
      <w:r w:rsidRPr="009A1E83">
        <w:rPr>
          <w:rFonts w:asciiTheme="minorHAnsi" w:eastAsiaTheme="minorHAnsi" w:hAnsiTheme="minorHAnsi" w:cstheme="minorBidi"/>
        </w:rPr>
        <w:t>Każdy poziom zarządczy podejmuje działania zmierzające do rozwiązania przedmiotu eskalacji.</w:t>
      </w:r>
    </w:p>
    <w:p w14:paraId="30EFC767" w14:textId="543EDFF1" w:rsidR="009A1E83" w:rsidRPr="009A1E83" w:rsidRDefault="009A1E83" w:rsidP="00A37275">
      <w:pPr>
        <w:numPr>
          <w:ilvl w:val="0"/>
          <w:numId w:val="25"/>
        </w:numPr>
        <w:spacing w:after="200" w:line="276" w:lineRule="auto"/>
        <w:ind w:left="567" w:hanging="567"/>
        <w:rPr>
          <w:rFonts w:asciiTheme="minorHAnsi" w:eastAsiaTheme="minorHAnsi" w:hAnsiTheme="minorHAnsi" w:cstheme="minorBidi"/>
        </w:rPr>
      </w:pPr>
      <w:r w:rsidRPr="009A1E83">
        <w:rPr>
          <w:rFonts w:asciiTheme="minorHAnsi" w:eastAsiaTheme="minorHAnsi" w:hAnsiTheme="minorHAnsi" w:cstheme="minorBidi"/>
        </w:rPr>
        <w:t>Komitet Sterujący jest ostatecznym ciałem projektowym, na poziomie którego muszą zostać podjęte decyzje w zakresie eskalowanych problemów.</w:t>
      </w:r>
    </w:p>
    <w:p w14:paraId="79C17BAD" w14:textId="77777777" w:rsidR="009A1E83" w:rsidRPr="009A1E83" w:rsidRDefault="009A1E83" w:rsidP="00A37275">
      <w:pPr>
        <w:numPr>
          <w:ilvl w:val="0"/>
          <w:numId w:val="25"/>
        </w:numPr>
        <w:spacing w:after="200" w:line="276" w:lineRule="auto"/>
        <w:ind w:left="567" w:hanging="567"/>
        <w:rPr>
          <w:rFonts w:asciiTheme="minorHAnsi" w:eastAsiaTheme="minorHAnsi" w:hAnsiTheme="minorHAnsi" w:cstheme="minorBidi"/>
        </w:rPr>
      </w:pPr>
      <w:r w:rsidRPr="009A1E83">
        <w:rPr>
          <w:rFonts w:asciiTheme="minorHAnsi" w:eastAsiaTheme="minorHAnsi" w:hAnsiTheme="minorHAnsi" w:cstheme="minorBidi"/>
        </w:rPr>
        <w:t>Spory, których Strony nie rozwiążą w sposób polubowny, są rozstrzygane przez sąd powszechny.</w:t>
      </w:r>
    </w:p>
    <w:p w14:paraId="6624115E" w14:textId="77777777" w:rsidR="0074672B" w:rsidRPr="00747737" w:rsidRDefault="0074672B" w:rsidP="007D6720">
      <w:pPr>
        <w:ind w:left="567" w:hanging="567"/>
      </w:pPr>
    </w:p>
    <w:sectPr w:rsidR="0074672B" w:rsidRPr="00747737" w:rsidSect="0026430E">
      <w:pgSz w:w="11906" w:h="16838" w:code="9"/>
      <w:pgMar w:top="2325"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0EC75" w14:textId="77777777" w:rsidR="00ED0C7A" w:rsidRDefault="00ED0C7A">
      <w:r>
        <w:separator/>
      </w:r>
    </w:p>
  </w:endnote>
  <w:endnote w:type="continuationSeparator" w:id="0">
    <w:p w14:paraId="7E4340D7" w14:textId="77777777" w:rsidR="00ED0C7A" w:rsidRDefault="00ED0C7A">
      <w:r>
        <w:continuationSeparator/>
      </w:r>
    </w:p>
  </w:endnote>
  <w:endnote w:type="continuationNotice" w:id="1">
    <w:p w14:paraId="38849039" w14:textId="77777777" w:rsidR="00ED0C7A" w:rsidRDefault="00ED0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C2C4A" w14:textId="3EAE6BC7" w:rsidR="00AA69BA" w:rsidDel="00092B32" w:rsidRDefault="00AA69BA" w:rsidP="00074D14">
    <w:pPr>
      <w:pStyle w:val="Stopka"/>
      <w:framePr w:wrap="around" w:vAnchor="text" w:hAnchor="margin" w:xAlign="right" w:y="1"/>
      <w:rPr>
        <w:del w:id="12" w:author="Autor"/>
        <w:rStyle w:val="Numerstrony"/>
      </w:rPr>
    </w:pPr>
    <w:del w:id="13" w:author="Autor">
      <w:r w:rsidDel="00092B32">
        <w:rPr>
          <w:rStyle w:val="Numerstrony"/>
        </w:rPr>
        <w:fldChar w:fldCharType="begin"/>
      </w:r>
      <w:r w:rsidDel="00092B32">
        <w:rPr>
          <w:rStyle w:val="Numerstrony"/>
        </w:rPr>
        <w:delInstrText xml:space="preserve">PAGE  </w:delInstrText>
      </w:r>
      <w:r w:rsidDel="00092B32">
        <w:rPr>
          <w:rStyle w:val="Numerstrony"/>
        </w:rPr>
        <w:fldChar w:fldCharType="end"/>
      </w:r>
    </w:del>
  </w:p>
  <w:p w14:paraId="6A8BEA06" w14:textId="77777777" w:rsidR="00AA69BA" w:rsidRDefault="00AA69BA" w:rsidP="00EE2F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CellSpacing w:w="1440" w:type="nil"/>
      <w:tblInd w:w="71" w:type="dxa"/>
      <w:tblLayout w:type="fixed"/>
      <w:tblCellMar>
        <w:left w:w="71" w:type="dxa"/>
        <w:right w:w="71" w:type="dxa"/>
      </w:tblCellMar>
      <w:tblLook w:val="0000" w:firstRow="0" w:lastRow="0" w:firstColumn="0" w:lastColumn="0" w:noHBand="0" w:noVBand="0"/>
    </w:tblPr>
    <w:tblGrid>
      <w:gridCol w:w="2610"/>
      <w:gridCol w:w="4320"/>
      <w:gridCol w:w="2880"/>
    </w:tblGrid>
    <w:tr w:rsidR="00AA69BA" w:rsidRPr="00BE2AAC" w:rsidDel="00092B32" w14:paraId="731A8FA4" w14:textId="5EE5B05A">
      <w:trPr>
        <w:tblCellSpacing w:w="1440" w:type="nil"/>
        <w:del w:id="14" w:author="Autor"/>
      </w:trPr>
      <w:tc>
        <w:tcPr>
          <w:tcW w:w="2610" w:type="dxa"/>
        </w:tcPr>
        <w:p w14:paraId="04961B11" w14:textId="75A214D3" w:rsidR="00AA69BA" w:rsidRPr="00BE2AAC" w:rsidDel="00092B32" w:rsidRDefault="00AA69BA" w:rsidP="00C75B68">
          <w:pPr>
            <w:pStyle w:val="AZKPStopka6pkt"/>
            <w:rPr>
              <w:del w:id="15" w:author="Autor"/>
              <w:rFonts w:asciiTheme="minorHAnsi" w:hAnsiTheme="minorHAnsi"/>
              <w:sz w:val="16"/>
              <w:szCs w:val="16"/>
            </w:rPr>
          </w:pPr>
        </w:p>
      </w:tc>
      <w:tc>
        <w:tcPr>
          <w:tcW w:w="4320" w:type="dxa"/>
        </w:tcPr>
        <w:p w14:paraId="0D991BEB" w14:textId="6605EBFE" w:rsidR="00AA69BA" w:rsidRPr="00BE2AAC" w:rsidDel="00092B32" w:rsidRDefault="00AA69BA" w:rsidP="00C75B68">
          <w:pPr>
            <w:pStyle w:val="AZKPStopka6pkt"/>
            <w:rPr>
              <w:del w:id="16" w:author="Autor"/>
              <w:rFonts w:asciiTheme="minorHAnsi" w:hAnsiTheme="minorHAnsi"/>
              <w:sz w:val="16"/>
              <w:szCs w:val="16"/>
            </w:rPr>
          </w:pPr>
        </w:p>
      </w:tc>
      <w:tc>
        <w:tcPr>
          <w:tcW w:w="2880" w:type="dxa"/>
        </w:tcPr>
        <w:p w14:paraId="45D0B773" w14:textId="0C3B6D88" w:rsidR="00AA69BA" w:rsidRPr="00BE2AAC" w:rsidDel="00092B32" w:rsidRDefault="00AA69BA" w:rsidP="00C75B68">
          <w:pPr>
            <w:pStyle w:val="AZKPStopka6pkt"/>
            <w:jc w:val="right"/>
            <w:rPr>
              <w:del w:id="17" w:author="Autor"/>
              <w:rFonts w:asciiTheme="minorHAnsi" w:hAnsiTheme="minorHAnsi"/>
              <w:sz w:val="16"/>
              <w:szCs w:val="16"/>
            </w:rPr>
          </w:pPr>
        </w:p>
      </w:tc>
    </w:tr>
    <w:tr w:rsidR="00AA69BA" w:rsidRPr="00BE2AAC" w:rsidDel="00092B32" w14:paraId="140F6BC9" w14:textId="054D2EBA">
      <w:tblPrEx>
        <w:tblCellSpacing w:w="0" w:type="nil"/>
      </w:tblPrEx>
      <w:trPr>
        <w:del w:id="18" w:author="Autor"/>
      </w:trPr>
      <w:tc>
        <w:tcPr>
          <w:tcW w:w="2610" w:type="dxa"/>
          <w:tcBorders>
            <w:top w:val="single" w:sz="12" w:space="0" w:color="auto"/>
          </w:tcBorders>
        </w:tcPr>
        <w:p w14:paraId="5D0570C0" w14:textId="2CAB6482" w:rsidR="00AA69BA" w:rsidRPr="00BE2AAC" w:rsidDel="00092B32" w:rsidRDefault="00AA69BA" w:rsidP="00C75B68">
          <w:pPr>
            <w:pStyle w:val="AZKPStopka6pkt"/>
            <w:rPr>
              <w:del w:id="19" w:author="Autor"/>
              <w:rFonts w:asciiTheme="minorHAnsi" w:hAnsiTheme="minorHAnsi"/>
              <w:sz w:val="16"/>
              <w:szCs w:val="16"/>
            </w:rPr>
          </w:pPr>
        </w:p>
      </w:tc>
      <w:tc>
        <w:tcPr>
          <w:tcW w:w="7200" w:type="dxa"/>
          <w:gridSpan w:val="2"/>
          <w:tcBorders>
            <w:top w:val="single" w:sz="12" w:space="0" w:color="auto"/>
          </w:tcBorders>
        </w:tcPr>
        <w:p w14:paraId="34C35E6D" w14:textId="14FAE0F0" w:rsidR="00AA69BA" w:rsidRPr="00BE2AAC" w:rsidDel="00092B32" w:rsidRDefault="00AA69BA" w:rsidP="00C75B68">
          <w:pPr>
            <w:pStyle w:val="AZKPStopka6pkt"/>
            <w:jc w:val="right"/>
            <w:rPr>
              <w:del w:id="20" w:author="Autor"/>
              <w:rFonts w:asciiTheme="minorHAnsi" w:hAnsiTheme="minorHAnsi"/>
              <w:sz w:val="16"/>
              <w:szCs w:val="16"/>
            </w:rPr>
          </w:pPr>
          <w:del w:id="21" w:author="Autor">
            <w:r w:rsidRPr="00BE2AAC" w:rsidDel="00092B32">
              <w:rPr>
                <w:rFonts w:asciiTheme="minorHAnsi" w:hAnsiTheme="minorHAnsi"/>
                <w:sz w:val="16"/>
                <w:szCs w:val="16"/>
              </w:rPr>
              <w:delText xml:space="preserve">Strona </w:delText>
            </w:r>
            <w:r w:rsidRPr="00BE2AAC" w:rsidDel="00092B32">
              <w:rPr>
                <w:rFonts w:asciiTheme="minorHAnsi" w:hAnsiTheme="minorHAnsi"/>
                <w:sz w:val="16"/>
                <w:szCs w:val="16"/>
              </w:rPr>
              <w:fldChar w:fldCharType="begin"/>
            </w:r>
            <w:r w:rsidRPr="00BE2AAC" w:rsidDel="00092B32">
              <w:rPr>
                <w:rFonts w:asciiTheme="minorHAnsi" w:hAnsiTheme="minorHAnsi"/>
                <w:sz w:val="16"/>
                <w:szCs w:val="16"/>
              </w:rPr>
              <w:delInstrText xml:space="preserve"> PAGE  \* MERGEFORMAT </w:delInstrText>
            </w:r>
            <w:r w:rsidRPr="00BE2AAC" w:rsidDel="00092B32">
              <w:rPr>
                <w:rFonts w:asciiTheme="minorHAnsi" w:hAnsiTheme="minorHAnsi"/>
                <w:sz w:val="16"/>
                <w:szCs w:val="16"/>
              </w:rPr>
              <w:fldChar w:fldCharType="separate"/>
            </w:r>
            <w:r w:rsidR="00092B32" w:rsidDel="00092B32">
              <w:rPr>
                <w:rFonts w:asciiTheme="minorHAnsi" w:hAnsiTheme="minorHAnsi"/>
                <w:noProof/>
                <w:sz w:val="16"/>
                <w:szCs w:val="16"/>
              </w:rPr>
              <w:delText>4</w:delText>
            </w:r>
            <w:r w:rsidRPr="00BE2AAC" w:rsidDel="00092B32">
              <w:rPr>
                <w:rFonts w:asciiTheme="minorHAnsi" w:hAnsiTheme="minorHAnsi"/>
                <w:noProof/>
                <w:sz w:val="16"/>
                <w:szCs w:val="16"/>
              </w:rPr>
              <w:fldChar w:fldCharType="end"/>
            </w:r>
            <w:r w:rsidRPr="00BE2AAC" w:rsidDel="00092B32">
              <w:rPr>
                <w:rFonts w:asciiTheme="minorHAnsi" w:hAnsiTheme="minorHAnsi"/>
                <w:sz w:val="16"/>
                <w:szCs w:val="16"/>
              </w:rPr>
              <w:delText xml:space="preserve"> z </w:delText>
            </w:r>
            <w:r w:rsidRPr="00BE2AAC" w:rsidDel="00092B32">
              <w:rPr>
                <w:rFonts w:asciiTheme="minorHAnsi" w:hAnsiTheme="minorHAnsi"/>
                <w:sz w:val="16"/>
                <w:szCs w:val="16"/>
              </w:rPr>
              <w:fldChar w:fldCharType="begin"/>
            </w:r>
            <w:r w:rsidRPr="00BE2AAC" w:rsidDel="00092B32">
              <w:rPr>
                <w:rFonts w:asciiTheme="minorHAnsi" w:hAnsiTheme="minorHAnsi"/>
                <w:sz w:val="16"/>
                <w:szCs w:val="16"/>
              </w:rPr>
              <w:delInstrText xml:space="preserve"> NUMPAGES  \* MERGEFORMAT </w:delInstrText>
            </w:r>
            <w:r w:rsidRPr="00BE2AAC" w:rsidDel="00092B32">
              <w:rPr>
                <w:rFonts w:asciiTheme="minorHAnsi" w:hAnsiTheme="minorHAnsi"/>
                <w:sz w:val="16"/>
                <w:szCs w:val="16"/>
              </w:rPr>
              <w:fldChar w:fldCharType="separate"/>
            </w:r>
            <w:r w:rsidR="00092B32" w:rsidDel="00092B32">
              <w:rPr>
                <w:rFonts w:asciiTheme="minorHAnsi" w:hAnsiTheme="minorHAnsi"/>
                <w:noProof/>
                <w:sz w:val="16"/>
                <w:szCs w:val="16"/>
              </w:rPr>
              <w:delText>4</w:delText>
            </w:r>
            <w:r w:rsidRPr="00BE2AAC" w:rsidDel="00092B32">
              <w:rPr>
                <w:rFonts w:asciiTheme="minorHAnsi" w:hAnsiTheme="minorHAnsi"/>
                <w:noProof/>
                <w:sz w:val="16"/>
                <w:szCs w:val="16"/>
              </w:rPr>
              <w:fldChar w:fldCharType="end"/>
            </w:r>
          </w:del>
        </w:p>
        <w:p w14:paraId="460A4BEC" w14:textId="779409E9" w:rsidR="00AA69BA" w:rsidRPr="00BE2AAC" w:rsidDel="00092B32" w:rsidRDefault="00AA69BA" w:rsidP="00C75B68">
          <w:pPr>
            <w:pStyle w:val="AZKPStopka6pkt"/>
            <w:rPr>
              <w:del w:id="22" w:author="Autor"/>
              <w:rFonts w:asciiTheme="minorHAnsi" w:hAnsiTheme="minorHAnsi"/>
              <w:sz w:val="16"/>
              <w:szCs w:val="16"/>
            </w:rPr>
          </w:pPr>
        </w:p>
      </w:tc>
    </w:tr>
  </w:tbl>
  <w:p w14:paraId="2EA6C9B3" w14:textId="77777777" w:rsidR="00AA69BA" w:rsidRPr="00BE2AAC" w:rsidRDefault="00AA69BA" w:rsidP="00811CDA">
    <w:pPr>
      <w:pStyle w:val="Stopka"/>
      <w:rPr>
        <w:rFonts w:asciiTheme="minorHAnsi" w:hAnsiTheme="min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2B8A" w14:textId="77777777" w:rsidR="00092B32" w:rsidRDefault="00092B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E7035" w14:textId="77777777" w:rsidR="00ED0C7A" w:rsidRDefault="00ED0C7A">
      <w:r>
        <w:separator/>
      </w:r>
    </w:p>
  </w:footnote>
  <w:footnote w:type="continuationSeparator" w:id="0">
    <w:p w14:paraId="62F0388A" w14:textId="77777777" w:rsidR="00ED0C7A" w:rsidRDefault="00ED0C7A">
      <w:r>
        <w:continuationSeparator/>
      </w:r>
    </w:p>
  </w:footnote>
  <w:footnote w:type="continuationNotice" w:id="1">
    <w:p w14:paraId="4468F692" w14:textId="77777777" w:rsidR="00ED0C7A" w:rsidRDefault="00ED0C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B5E49" w14:textId="77777777" w:rsidR="00092B32" w:rsidRDefault="00092B3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04"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7371"/>
      <w:gridCol w:w="874"/>
    </w:tblGrid>
    <w:tr w:rsidR="00AA69BA" w:rsidRPr="005C5E69" w:rsidDel="00092B32" w14:paraId="6C30DFB9" w14:textId="7BC953D5" w:rsidTr="00922C74">
      <w:trPr>
        <w:del w:id="1" w:author="Autor"/>
      </w:trPr>
      <w:tc>
        <w:tcPr>
          <w:tcW w:w="959" w:type="dxa"/>
          <w:shd w:val="clear" w:color="auto" w:fill="auto"/>
        </w:tcPr>
        <w:p w14:paraId="32E9A554" w14:textId="79A63EDE" w:rsidR="00AA69BA" w:rsidRPr="00AB58C2" w:rsidDel="00092B32" w:rsidRDefault="00AA69BA" w:rsidP="00922C74">
          <w:pPr>
            <w:pStyle w:val="Nagwek"/>
            <w:tabs>
              <w:tab w:val="left" w:pos="3880"/>
            </w:tabs>
            <w:rPr>
              <w:del w:id="2" w:author="Autor"/>
              <w:rFonts w:ascii="Arial" w:hAnsi="Arial"/>
            </w:rPr>
          </w:pPr>
        </w:p>
      </w:tc>
      <w:tc>
        <w:tcPr>
          <w:tcW w:w="7371" w:type="dxa"/>
          <w:shd w:val="clear" w:color="auto" w:fill="auto"/>
        </w:tcPr>
        <w:p w14:paraId="21A10FFE" w14:textId="79C6D3D7" w:rsidR="00AA69BA" w:rsidRPr="0053056B" w:rsidDel="00092B32" w:rsidRDefault="00AA69BA" w:rsidP="0026430E">
          <w:pPr>
            <w:pStyle w:val="Nagwek"/>
            <w:tabs>
              <w:tab w:val="left" w:pos="3880"/>
            </w:tabs>
            <w:jc w:val="center"/>
            <w:rPr>
              <w:del w:id="3" w:author="Autor"/>
              <w:bCs/>
            </w:rPr>
          </w:pPr>
        </w:p>
        <w:p w14:paraId="46492AE9" w14:textId="4B66742C" w:rsidR="00AA69BA" w:rsidDel="00092B32" w:rsidRDefault="00396159" w:rsidP="0082144C">
          <w:pPr>
            <w:pStyle w:val="Nagwek"/>
            <w:tabs>
              <w:tab w:val="left" w:pos="3880"/>
            </w:tabs>
            <w:spacing w:after="120"/>
            <w:jc w:val="center"/>
            <w:rPr>
              <w:del w:id="4" w:author="Autor"/>
              <w:rFonts w:ascii="Arial" w:hAnsi="Arial"/>
            </w:rPr>
          </w:pPr>
          <w:del w:id="5" w:author="Autor">
            <w:r w:rsidDel="00092B32">
              <w:rPr>
                <w:rFonts w:ascii="Arial" w:hAnsi="Arial"/>
              </w:rPr>
              <w:delText>ZAŁĄCZNIK</w:delText>
            </w:r>
            <w:r w:rsidR="002A3C45" w:rsidDel="00092B32">
              <w:rPr>
                <w:rFonts w:ascii="Arial" w:hAnsi="Arial"/>
              </w:rPr>
              <w:delText xml:space="preserve"> </w:delText>
            </w:r>
            <w:r w:rsidR="00D918FF" w:rsidDel="00092B32">
              <w:rPr>
                <w:rFonts w:ascii="Arial" w:hAnsi="Arial"/>
              </w:rPr>
              <w:delText>NR 10</w:delText>
            </w:r>
          </w:del>
        </w:p>
        <w:p w14:paraId="38084A66" w14:textId="381D258E" w:rsidR="00D918FF" w:rsidRPr="0053056B" w:rsidDel="00092B32" w:rsidRDefault="00D918FF" w:rsidP="0082144C">
          <w:pPr>
            <w:pStyle w:val="Nagwek"/>
            <w:tabs>
              <w:tab w:val="left" w:pos="3880"/>
            </w:tabs>
            <w:spacing w:after="120"/>
            <w:jc w:val="center"/>
            <w:rPr>
              <w:del w:id="6" w:author="Autor"/>
              <w:rFonts w:ascii="Arial" w:hAnsi="Arial"/>
            </w:rPr>
          </w:pPr>
          <w:del w:id="7" w:author="Autor">
            <w:r w:rsidDel="00092B32">
              <w:rPr>
                <w:rFonts w:ascii="Arial" w:hAnsi="Arial"/>
              </w:rPr>
              <w:delText>DO UMOWY KONCESJI</w:delText>
            </w:r>
          </w:del>
        </w:p>
        <w:p w14:paraId="3867ECC6" w14:textId="716767E7" w:rsidR="00AC0CF9" w:rsidRPr="0053056B" w:rsidDel="00092B32" w:rsidRDefault="00747737" w:rsidP="00AC0CF9">
          <w:pPr>
            <w:jc w:val="center"/>
            <w:rPr>
              <w:del w:id="8" w:author="Autor"/>
              <w:rFonts w:asciiTheme="minorHAnsi" w:hAnsiTheme="minorHAnsi"/>
              <w:bCs/>
              <w:sz w:val="32"/>
              <w:szCs w:val="32"/>
              <w:u w:val="single"/>
            </w:rPr>
          </w:pPr>
          <w:del w:id="9" w:author="Autor">
            <w:r w:rsidDel="00092B32">
              <w:rPr>
                <w:rFonts w:asciiTheme="minorHAnsi" w:hAnsiTheme="minorHAnsi"/>
                <w:bCs/>
                <w:sz w:val="32"/>
                <w:szCs w:val="32"/>
                <w:u w:val="single"/>
              </w:rPr>
              <w:delText>Struktura organizacyjna</w:delText>
            </w:r>
            <w:r w:rsidR="00D918FF" w:rsidDel="00092B32">
              <w:rPr>
                <w:rFonts w:asciiTheme="minorHAnsi" w:hAnsiTheme="minorHAnsi"/>
                <w:bCs/>
                <w:sz w:val="32"/>
                <w:szCs w:val="32"/>
                <w:u w:val="single"/>
              </w:rPr>
              <w:delText xml:space="preserve"> poziomów zarządczych</w:delText>
            </w:r>
            <w:r w:rsidDel="00092B32">
              <w:rPr>
                <w:rFonts w:asciiTheme="minorHAnsi" w:hAnsiTheme="minorHAnsi"/>
                <w:bCs/>
                <w:sz w:val="32"/>
                <w:szCs w:val="32"/>
                <w:u w:val="single"/>
              </w:rPr>
              <w:delText xml:space="preserve">  </w:delText>
            </w:r>
          </w:del>
        </w:p>
        <w:p w14:paraId="1E1F1C8A" w14:textId="270A0CB8" w:rsidR="00AA69BA" w:rsidRPr="0053056B" w:rsidDel="00092B32" w:rsidRDefault="00AA69BA" w:rsidP="00E90F66">
          <w:pPr>
            <w:pStyle w:val="Nagwek"/>
            <w:tabs>
              <w:tab w:val="left" w:pos="3880"/>
            </w:tabs>
            <w:jc w:val="center"/>
            <w:rPr>
              <w:del w:id="10" w:author="Autor"/>
              <w:rFonts w:ascii="Arial" w:hAnsi="Arial"/>
              <w:sz w:val="20"/>
              <w:szCs w:val="20"/>
            </w:rPr>
          </w:pPr>
        </w:p>
      </w:tc>
      <w:tc>
        <w:tcPr>
          <w:tcW w:w="874" w:type="dxa"/>
          <w:shd w:val="clear" w:color="auto" w:fill="auto"/>
        </w:tcPr>
        <w:p w14:paraId="2A9689CA" w14:textId="4796B5CD" w:rsidR="00AA69BA" w:rsidRPr="0053056B" w:rsidDel="00092B32" w:rsidRDefault="00AA69BA" w:rsidP="00922C74">
          <w:pPr>
            <w:pStyle w:val="Nagwek"/>
            <w:tabs>
              <w:tab w:val="left" w:pos="3880"/>
            </w:tabs>
            <w:rPr>
              <w:del w:id="11" w:author="Autor"/>
              <w:rFonts w:ascii="Arial" w:hAnsi="Arial"/>
            </w:rPr>
          </w:pPr>
        </w:p>
      </w:tc>
    </w:tr>
  </w:tbl>
  <w:p w14:paraId="2A03B824" w14:textId="77777777" w:rsidR="00AA69BA" w:rsidRPr="007A337A" w:rsidRDefault="00AA69BA">
    <w:pPr>
      <w:rPr>
        <w:rFonts w:asciiTheme="minorHAnsi" w:hAnsiTheme="minorHAnsi"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04"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7371"/>
      <w:gridCol w:w="874"/>
    </w:tblGrid>
    <w:tr w:rsidR="00AA69BA" w:rsidRPr="00BE2AAC" w:rsidDel="00092B32" w14:paraId="624FC947" w14:textId="7B4D3D72" w:rsidTr="00922C74">
      <w:trPr>
        <w:del w:id="23" w:author="Autor"/>
      </w:trPr>
      <w:tc>
        <w:tcPr>
          <w:tcW w:w="959" w:type="dxa"/>
          <w:shd w:val="clear" w:color="auto" w:fill="auto"/>
        </w:tcPr>
        <w:p w14:paraId="13594747" w14:textId="7D064B71" w:rsidR="00AA69BA" w:rsidRPr="00BE2AAC" w:rsidDel="00092B32" w:rsidRDefault="00AA69BA" w:rsidP="00922C74">
          <w:pPr>
            <w:pStyle w:val="Nagwek"/>
            <w:tabs>
              <w:tab w:val="left" w:pos="3880"/>
            </w:tabs>
            <w:rPr>
              <w:del w:id="24" w:author="Autor"/>
              <w:rFonts w:asciiTheme="minorHAnsi" w:hAnsiTheme="minorHAnsi"/>
            </w:rPr>
          </w:pPr>
        </w:p>
      </w:tc>
      <w:tc>
        <w:tcPr>
          <w:tcW w:w="7371" w:type="dxa"/>
          <w:shd w:val="clear" w:color="auto" w:fill="auto"/>
        </w:tcPr>
        <w:p w14:paraId="63101C93" w14:textId="75891EE4" w:rsidR="00AA69BA" w:rsidRPr="00BE2AAC" w:rsidDel="00092B32" w:rsidRDefault="00AA69BA" w:rsidP="00922C74">
          <w:pPr>
            <w:pStyle w:val="Nagwek"/>
            <w:tabs>
              <w:tab w:val="left" w:pos="3880"/>
            </w:tabs>
            <w:jc w:val="center"/>
            <w:rPr>
              <w:del w:id="25" w:author="Autor"/>
              <w:rFonts w:asciiTheme="minorHAnsi" w:hAnsiTheme="minorHAnsi"/>
              <w:b/>
              <w:sz w:val="20"/>
              <w:szCs w:val="20"/>
            </w:rPr>
          </w:pPr>
        </w:p>
        <w:p w14:paraId="658A71F4" w14:textId="65EA3F90" w:rsidR="00AA69BA" w:rsidDel="00092B32" w:rsidRDefault="00AA69BA" w:rsidP="0026430E">
          <w:pPr>
            <w:pStyle w:val="Nagwek"/>
            <w:tabs>
              <w:tab w:val="left" w:pos="3880"/>
            </w:tabs>
            <w:jc w:val="center"/>
            <w:rPr>
              <w:del w:id="26" w:author="Autor"/>
              <w:b/>
              <w:bCs/>
              <w:sz w:val="20"/>
              <w:szCs w:val="20"/>
            </w:rPr>
          </w:pPr>
          <w:del w:id="27" w:author="Autor">
            <w:r w:rsidRPr="000F2B77" w:rsidDel="00092B32">
              <w:rPr>
                <w:b/>
                <w:bCs/>
                <w:sz w:val="20"/>
                <w:szCs w:val="20"/>
              </w:rPr>
              <w:delText xml:space="preserve">Umowa na </w:delText>
            </w:r>
            <w:r w:rsidDel="00092B32">
              <w:rPr>
                <w:b/>
                <w:bCs/>
                <w:sz w:val="20"/>
                <w:szCs w:val="20"/>
              </w:rPr>
              <w:delText>p</w:delText>
            </w:r>
            <w:r w:rsidRPr="00921B36" w:rsidDel="00092B32">
              <w:rPr>
                <w:b/>
                <w:bCs/>
                <w:sz w:val="20"/>
                <w:szCs w:val="20"/>
              </w:rPr>
              <w:delText>rzygotowanie systemów informatycznych KSI ZUS oraz Portalu PUE do obsługi zadań wynikających z ustawy dotyczącej wsparcia przedsiębiorców w celu zniwelowania skutków pandemii wirusa SARS-CoV-2</w:delText>
            </w:r>
          </w:del>
        </w:p>
        <w:p w14:paraId="0B428079" w14:textId="6695544C" w:rsidR="00AA69BA" w:rsidRPr="00B5732F" w:rsidDel="00092B32" w:rsidRDefault="00AA69BA" w:rsidP="0026430E">
          <w:pPr>
            <w:pStyle w:val="Nagwek"/>
            <w:tabs>
              <w:tab w:val="left" w:pos="3880"/>
            </w:tabs>
            <w:jc w:val="center"/>
            <w:rPr>
              <w:del w:id="28" w:author="Autor"/>
              <w:b/>
              <w:bCs/>
              <w:sz w:val="20"/>
              <w:szCs w:val="20"/>
            </w:rPr>
          </w:pPr>
        </w:p>
        <w:p w14:paraId="607AFF9C" w14:textId="04A16EE8" w:rsidR="00AA69BA" w:rsidRPr="00BE2AAC" w:rsidDel="00092B32" w:rsidRDefault="00AA69BA" w:rsidP="00922C74">
          <w:pPr>
            <w:pStyle w:val="Nagwek"/>
            <w:tabs>
              <w:tab w:val="left" w:pos="3880"/>
            </w:tabs>
            <w:jc w:val="center"/>
            <w:rPr>
              <w:del w:id="29" w:author="Autor"/>
              <w:rFonts w:asciiTheme="minorHAnsi" w:hAnsiTheme="minorHAnsi"/>
              <w:b/>
              <w:sz w:val="20"/>
              <w:szCs w:val="20"/>
            </w:rPr>
          </w:pPr>
          <w:del w:id="30" w:author="Autor">
            <w:r w:rsidDel="00092B32">
              <w:rPr>
                <w:rFonts w:asciiTheme="minorHAnsi" w:hAnsiTheme="minorHAnsi"/>
                <w:b/>
                <w:sz w:val="20"/>
                <w:szCs w:val="20"/>
              </w:rPr>
              <w:delText>ZAŁĄCZNIK 10</w:delText>
            </w:r>
          </w:del>
        </w:p>
        <w:p w14:paraId="69ACFBDB" w14:textId="6AA59608" w:rsidR="00AA69BA" w:rsidRPr="00BE2AAC" w:rsidDel="00092B32" w:rsidRDefault="00AA69BA" w:rsidP="00922C74">
          <w:pPr>
            <w:pStyle w:val="Nagwek"/>
            <w:tabs>
              <w:tab w:val="left" w:pos="3880"/>
            </w:tabs>
            <w:jc w:val="center"/>
            <w:rPr>
              <w:del w:id="31" w:author="Autor"/>
              <w:rFonts w:asciiTheme="minorHAnsi" w:hAnsiTheme="minorHAnsi"/>
              <w:b/>
              <w:sz w:val="20"/>
              <w:szCs w:val="20"/>
            </w:rPr>
          </w:pPr>
          <w:del w:id="32" w:author="Autor">
            <w:r w:rsidRPr="00BE2AAC" w:rsidDel="00092B32">
              <w:rPr>
                <w:rFonts w:asciiTheme="minorHAnsi" w:hAnsiTheme="minorHAnsi"/>
                <w:b/>
                <w:sz w:val="20"/>
                <w:szCs w:val="20"/>
              </w:rPr>
              <w:delText>Zakres oraz poziom świadczenia Usług serwisowych</w:delText>
            </w:r>
          </w:del>
        </w:p>
        <w:p w14:paraId="2C46E7E3" w14:textId="6D79B42E" w:rsidR="00AA69BA" w:rsidRPr="00BE2AAC" w:rsidDel="00092B32" w:rsidRDefault="00AA69BA" w:rsidP="00922C74">
          <w:pPr>
            <w:pStyle w:val="Nagwek"/>
            <w:tabs>
              <w:tab w:val="left" w:pos="3880"/>
            </w:tabs>
            <w:jc w:val="center"/>
            <w:rPr>
              <w:del w:id="33" w:author="Autor"/>
              <w:rFonts w:asciiTheme="minorHAnsi" w:hAnsiTheme="minorHAnsi"/>
              <w:b/>
              <w:sz w:val="20"/>
              <w:szCs w:val="20"/>
            </w:rPr>
          </w:pPr>
        </w:p>
      </w:tc>
      <w:tc>
        <w:tcPr>
          <w:tcW w:w="874" w:type="dxa"/>
          <w:shd w:val="clear" w:color="auto" w:fill="auto"/>
        </w:tcPr>
        <w:p w14:paraId="373AB573" w14:textId="71022B8A" w:rsidR="00AA69BA" w:rsidRPr="00BE2AAC" w:rsidDel="00092B32" w:rsidRDefault="00AA69BA" w:rsidP="00922C74">
          <w:pPr>
            <w:pStyle w:val="Nagwek"/>
            <w:tabs>
              <w:tab w:val="left" w:pos="3880"/>
            </w:tabs>
            <w:rPr>
              <w:del w:id="34" w:author="Autor"/>
              <w:rFonts w:asciiTheme="minorHAnsi" w:hAnsiTheme="minorHAnsi"/>
            </w:rPr>
          </w:pPr>
        </w:p>
      </w:tc>
    </w:tr>
  </w:tbl>
  <w:p w14:paraId="29E99418" w14:textId="77777777" w:rsidR="00AA69BA" w:rsidRPr="00BE2AAC" w:rsidRDefault="00AA69BA">
    <w:pPr>
      <w:pStyle w:val="Nagwek"/>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19E0DC0"/>
    <w:lvl w:ilvl="0">
      <w:start w:val="1"/>
      <w:numFmt w:val="decimal"/>
      <w:suff w:val="nothing"/>
      <w:lvlText w:val="%1.  "/>
      <w:lvlJc w:val="left"/>
      <w:rPr>
        <w:rFonts w:cs="Times New Roman" w:hint="default"/>
      </w:rPr>
    </w:lvl>
    <w:lvl w:ilvl="1">
      <w:start w:val="1"/>
      <w:numFmt w:val="decimal"/>
      <w:suff w:val="nothing"/>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none"/>
      <w:suff w:val="nothing"/>
      <w:lvlText w:val=""/>
      <w:lvlJc w:val="left"/>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pStyle w:val="Nagwek8"/>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05C33DDD"/>
    <w:multiLevelType w:val="hybridMultilevel"/>
    <w:tmpl w:val="3610920E"/>
    <w:lvl w:ilvl="0" w:tplc="79E82BDC">
      <w:start w:val="1"/>
      <w:numFmt w:val="bullet"/>
      <w:pStyle w:val="Assecowypunktowanie2"/>
      <w:lvlText w:val="□"/>
      <w:lvlJc w:val="left"/>
      <w:pPr>
        <w:tabs>
          <w:tab w:val="num" w:pos="0"/>
        </w:tabs>
        <w:ind w:left="1439" w:hanging="360"/>
      </w:pPr>
      <w:rPr>
        <w:rFonts w:ascii="Verdana" w:hAnsi="Verdana" w:hint="default"/>
        <w:color w:val="00336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pStyle w:val="StylumowaNiePogrubienieDolewejZlewej05cmPierwszy"/>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B2A73B0"/>
    <w:multiLevelType w:val="hybridMultilevel"/>
    <w:tmpl w:val="DC1A8D26"/>
    <w:lvl w:ilvl="0" w:tplc="5AA838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C3D40E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CF96B27"/>
    <w:multiLevelType w:val="multilevel"/>
    <w:tmpl w:val="0128A4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D94950"/>
    <w:multiLevelType w:val="multilevel"/>
    <w:tmpl w:val="0128A4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7546EB"/>
    <w:multiLevelType w:val="hybridMultilevel"/>
    <w:tmpl w:val="B36A85A4"/>
    <w:lvl w:ilvl="0" w:tplc="FFFFFFFF">
      <w:start w:val="10"/>
      <w:numFmt w:val="decimal"/>
      <w:pStyle w:val="Nagwek9"/>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1973145F"/>
    <w:multiLevelType w:val="hybridMultilevel"/>
    <w:tmpl w:val="5C802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8E75AC9"/>
    <w:multiLevelType w:val="hybridMultilevel"/>
    <w:tmpl w:val="53C897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93D3AE4"/>
    <w:multiLevelType w:val="hybridMultilevel"/>
    <w:tmpl w:val="0728CF90"/>
    <w:lvl w:ilvl="0" w:tplc="54BC176A">
      <w:start w:val="1"/>
      <w:numFmt w:val="decimal"/>
      <w:lvlText w:val="%1)"/>
      <w:lvlJc w:val="left"/>
      <w:pPr>
        <w:ind w:left="360" w:hanging="360"/>
      </w:pPr>
      <w:rPr>
        <w:rFonts w:asciiTheme="minorHAnsi" w:eastAsia="Times New Roman" w:hAnsiTheme="minorHAnsi"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8C213F"/>
    <w:multiLevelType w:val="hybridMultilevel"/>
    <w:tmpl w:val="853CF1E0"/>
    <w:lvl w:ilvl="0" w:tplc="CFACB0AE">
      <w:start w:val="1"/>
      <w:numFmt w:val="lowerRoman"/>
      <w:pStyle w:val="Nagwek6"/>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4876A2D"/>
    <w:multiLevelType w:val="hybridMultilevel"/>
    <w:tmpl w:val="1CF062D0"/>
    <w:lvl w:ilvl="0" w:tplc="2A6A69CA">
      <w:start w:val="1"/>
      <w:numFmt w:val="decimal"/>
      <w:pStyle w:val="Nagwek4"/>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7B729A7"/>
    <w:multiLevelType w:val="hybridMultilevel"/>
    <w:tmpl w:val="B8F06E90"/>
    <w:lvl w:ilvl="0" w:tplc="AD58B3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037976"/>
    <w:multiLevelType w:val="multilevel"/>
    <w:tmpl w:val="EEF6055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umowa"/>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nsid w:val="386C47C0"/>
    <w:multiLevelType w:val="hybridMultilevel"/>
    <w:tmpl w:val="0B762912"/>
    <w:lvl w:ilvl="0" w:tplc="E5F0A5FA">
      <w:start w:val="1"/>
      <w:numFmt w:val="decimal"/>
      <w:lvlText w:val="%1)"/>
      <w:lvlJc w:val="left"/>
      <w:pPr>
        <w:tabs>
          <w:tab w:val="num" w:pos="1080"/>
        </w:tabs>
        <w:ind w:left="1080" w:hanging="360"/>
      </w:pPr>
      <w:rPr>
        <w:rFonts w:cs="Times New Roman" w:hint="default"/>
      </w:rPr>
    </w:lvl>
    <w:lvl w:ilvl="1" w:tplc="8E8ADA7E">
      <w:start w:val="1"/>
      <w:numFmt w:val="lowerLetter"/>
      <w:pStyle w:val="aWyliczankali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3C107F79"/>
    <w:multiLevelType w:val="hybridMultilevel"/>
    <w:tmpl w:val="486CD2FA"/>
    <w:lvl w:ilvl="0" w:tplc="7046C252">
      <w:start w:val="1"/>
      <w:numFmt w:val="decimal"/>
      <w:pStyle w:val="Definicj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2F0621"/>
    <w:multiLevelType w:val="hybridMultilevel"/>
    <w:tmpl w:val="9132CE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20800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79152D5"/>
    <w:multiLevelType w:val="hybridMultilevel"/>
    <w:tmpl w:val="6FBCF150"/>
    <w:lvl w:ilvl="0" w:tplc="49FEF022">
      <w:start w:val="1"/>
      <w:numFmt w:val="lowerLetter"/>
      <w:pStyle w:val="Nagwek5"/>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93037"/>
    <w:multiLevelType w:val="multilevel"/>
    <w:tmpl w:val="10701988"/>
    <w:lvl w:ilvl="0">
      <w:start w:val="1"/>
      <w:numFmt w:val="decimal"/>
      <w:pStyle w:val="1Wyliczankawpara"/>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nsid w:val="4E850B27"/>
    <w:multiLevelType w:val="hybridMultilevel"/>
    <w:tmpl w:val="7F461876"/>
    <w:lvl w:ilvl="0" w:tplc="C012E3FE">
      <w:start w:val="1"/>
      <w:numFmt w:val="decimal"/>
      <w:pStyle w:val="punkty"/>
      <w:lvlText w:val="%1)"/>
      <w:lvlJc w:val="left"/>
      <w:pPr>
        <w:tabs>
          <w:tab w:val="num" w:pos="1070"/>
        </w:tabs>
        <w:ind w:left="1070" w:hanging="360"/>
      </w:p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1">
    <w:nsid w:val="4FD152A3"/>
    <w:multiLevelType w:val="hybridMultilevel"/>
    <w:tmpl w:val="6BF04C86"/>
    <w:lvl w:ilvl="0" w:tplc="5AA8385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E5773F3"/>
    <w:multiLevelType w:val="hybridMultilevel"/>
    <w:tmpl w:val="9ECA25BE"/>
    <w:lvl w:ilvl="0" w:tplc="1A429C74">
      <w:start w:val="2"/>
      <w:numFmt w:val="upperLetter"/>
      <w:pStyle w:val="h22"/>
      <w:lvlText w:val="%11."/>
      <w:lvlJc w:val="righ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6AB8748E"/>
    <w:multiLevelType w:val="hybridMultilevel"/>
    <w:tmpl w:val="0270FEC6"/>
    <w:lvl w:ilvl="0" w:tplc="FFFFFFFF">
      <w:start w:val="1"/>
      <w:numFmt w:val="upperLetter"/>
      <w:pStyle w:val="Nagwek2"/>
      <w:lvlText w:val="%1."/>
      <w:lvlJc w:val="right"/>
      <w:pPr>
        <w:ind w:left="720" w:hanging="180"/>
      </w:pPr>
    </w:lvl>
    <w:lvl w:ilvl="1" w:tplc="04150017">
      <w:start w:val="1"/>
      <w:numFmt w:val="decimal"/>
      <w:lvlText w:val="%2."/>
      <w:lvlJc w:val="left"/>
      <w:pPr>
        <w:ind w:left="1495" w:hanging="360"/>
      </w:pPr>
      <w:rPr>
        <w:rFonts w:hint="default"/>
      </w:rPr>
    </w:lvl>
    <w:lvl w:ilvl="2" w:tplc="9CFCDE76">
      <w:numFmt w:val="bullet"/>
      <w:lvlText w:val="-"/>
      <w:lvlJc w:val="left"/>
      <w:pPr>
        <w:ind w:left="2340" w:hanging="360"/>
      </w:pPr>
      <w:rPr>
        <w:rFonts w:ascii="Arial Narrow" w:eastAsia="Times New Roman" w:hAnsi="Arial Narrow"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B2E3E"/>
    <w:multiLevelType w:val="hybridMultilevel"/>
    <w:tmpl w:val="6B24C83E"/>
    <w:lvl w:ilvl="0" w:tplc="04150011">
      <w:start w:val="1"/>
      <w:numFmt w:val="decimal"/>
      <w:lvlText w:val="%1)"/>
      <w:lvlJc w:val="left"/>
      <w:pPr>
        <w:tabs>
          <w:tab w:val="num" w:pos="720"/>
        </w:tabs>
        <w:ind w:left="720" w:hanging="360"/>
      </w:pPr>
    </w:lvl>
    <w:lvl w:ilvl="1" w:tplc="27E041D4">
      <w:start w:val="1"/>
      <w:numFmt w:val="lowerLetter"/>
      <w:pStyle w:val="11aWyliczanka"/>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FA8348E"/>
    <w:multiLevelType w:val="hybridMultilevel"/>
    <w:tmpl w:val="EA1A867C"/>
    <w:lvl w:ilvl="0" w:tplc="CA7A1E16">
      <w:start w:val="1"/>
      <w:numFmt w:val="upperRoman"/>
      <w:pStyle w:val="Nagwek1"/>
      <w:lvlText w:val="%1."/>
      <w:lvlJc w:val="right"/>
      <w:pPr>
        <w:ind w:left="180" w:hanging="180"/>
      </w:pPr>
      <w:rPr>
        <w:rFonts w:hint="default"/>
      </w:rPr>
    </w:lvl>
    <w:lvl w:ilvl="1" w:tplc="C6F2B430">
      <w:start w:val="1"/>
      <w:numFmt w:val="lowerLetter"/>
      <w:lvlText w:val="%2."/>
      <w:lvlJc w:val="left"/>
      <w:pPr>
        <w:tabs>
          <w:tab w:val="num" w:pos="1080"/>
        </w:tabs>
        <w:ind w:left="1080" w:hanging="360"/>
      </w:pPr>
      <w:rPr>
        <w:rFonts w:hint="default"/>
      </w:rPr>
    </w:lvl>
    <w:lvl w:ilvl="2" w:tplc="D0724B2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
  </w:num>
  <w:num w:numId="3">
    <w:abstractNumId w:val="14"/>
  </w:num>
  <w:num w:numId="4">
    <w:abstractNumId w:val="24"/>
  </w:num>
  <w:num w:numId="5">
    <w:abstractNumId w:val="19"/>
  </w:num>
  <w:num w:numId="6">
    <w:abstractNumId w:val="15"/>
  </w:num>
  <w:num w:numId="7">
    <w:abstractNumId w:val="25"/>
  </w:num>
  <w:num w:numId="8">
    <w:abstractNumId w:val="11"/>
  </w:num>
  <w:num w:numId="9">
    <w:abstractNumId w:val="10"/>
  </w:num>
  <w:num w:numId="10">
    <w:abstractNumId w:val="1"/>
  </w:num>
  <w:num w:numId="11">
    <w:abstractNumId w:val="18"/>
  </w:num>
  <w:num w:numId="12">
    <w:abstractNumId w:val="13"/>
    <w:lvlOverride w:ilvl="0">
      <w:lvl w:ilvl="0">
        <w:start w:val="1"/>
        <w:numFmt w:val="upperRoman"/>
        <w:lvlText w:val="%1."/>
        <w:lvlJc w:val="left"/>
        <w:pPr>
          <w:tabs>
            <w:tab w:val="num" w:pos="0"/>
          </w:tabs>
          <w:ind w:left="284" w:hanging="284"/>
        </w:pPr>
        <w:rPr>
          <w:rFonts w:hint="default"/>
        </w:rPr>
      </w:lvl>
    </w:lvlOverride>
    <w:lvlOverride w:ilvl="1">
      <w:lvl w:ilvl="1">
        <w:start w:val="1"/>
        <w:numFmt w:val="lowerLetter"/>
        <w:lvlText w:val="%2."/>
        <w:lvlJc w:val="left"/>
        <w:pPr>
          <w:tabs>
            <w:tab w:val="num" w:pos="0"/>
          </w:tabs>
          <w:ind w:left="709" w:hanging="425"/>
        </w:pPr>
        <w:rPr>
          <w:rFonts w:hint="default"/>
        </w:rPr>
      </w:lvl>
    </w:lvlOverride>
    <w:lvlOverride w:ilvl="2">
      <w:lvl w:ilvl="2">
        <w:start w:val="1"/>
        <w:numFmt w:val="decimal"/>
        <w:pStyle w:val="umowa"/>
        <w:lvlText w:val="%3."/>
        <w:lvlJc w:val="left"/>
        <w:pPr>
          <w:tabs>
            <w:tab w:val="num" w:pos="0"/>
          </w:tabs>
          <w:ind w:left="1418" w:hanging="851"/>
        </w:pPr>
        <w:rPr>
          <w:rFonts w:hint="default"/>
        </w:rPr>
      </w:lvl>
    </w:lvlOverride>
    <w:lvlOverride w:ilvl="3">
      <w:lvl w:ilvl="3">
        <w:start w:val="1"/>
        <w:numFmt w:val="lowerLetter"/>
        <w:lvlText w:val="%4)"/>
        <w:lvlJc w:val="left"/>
        <w:pPr>
          <w:tabs>
            <w:tab w:val="num" w:pos="0"/>
          </w:tabs>
          <w:ind w:left="1418" w:hanging="567"/>
        </w:pPr>
        <w:rPr>
          <w:rFonts w:hint="default"/>
        </w:rPr>
      </w:lvl>
    </w:lvlOverride>
    <w:lvlOverride w:ilvl="4">
      <w:lvl w:ilvl="4">
        <w:start w:val="1"/>
        <w:numFmt w:val="decimal"/>
        <w:lvlText w:val="(%5)"/>
        <w:lvlJc w:val="left"/>
        <w:pPr>
          <w:tabs>
            <w:tab w:val="num" w:pos="0"/>
          </w:tabs>
          <w:ind w:left="1843" w:hanging="709"/>
        </w:pPr>
        <w:rPr>
          <w:rFonts w:hint="default"/>
        </w:rPr>
      </w:lvl>
    </w:lvlOverride>
    <w:lvlOverride w:ilvl="5">
      <w:lvl w:ilvl="5">
        <w:start w:val="1"/>
        <w:numFmt w:val="lowerLetter"/>
        <w:lvlText w:val="(%6)"/>
        <w:lvlJc w:val="left"/>
        <w:pPr>
          <w:tabs>
            <w:tab w:val="num" w:pos="0"/>
          </w:tabs>
          <w:ind w:left="2126" w:hanging="708"/>
        </w:pPr>
        <w:rPr>
          <w:rFonts w:hint="default"/>
        </w:rPr>
      </w:lvl>
    </w:lvlOverride>
    <w:lvlOverride w:ilvl="6">
      <w:lvl w:ilvl="6">
        <w:start w:val="1"/>
        <w:numFmt w:val="lowerRoman"/>
        <w:lvlText w:val="(%7)"/>
        <w:lvlJc w:val="left"/>
        <w:pPr>
          <w:tabs>
            <w:tab w:val="num" w:pos="0"/>
          </w:tabs>
          <w:ind w:left="4320" w:firstLine="0"/>
        </w:pPr>
        <w:rPr>
          <w:rFonts w:hint="default"/>
        </w:rPr>
      </w:lvl>
    </w:lvlOverride>
    <w:lvlOverride w:ilvl="7">
      <w:lvl w:ilvl="7">
        <w:start w:val="1"/>
        <w:numFmt w:val="lowerLetter"/>
        <w:lvlText w:val="(%8)"/>
        <w:lvlJc w:val="left"/>
        <w:pPr>
          <w:tabs>
            <w:tab w:val="num" w:pos="0"/>
          </w:tabs>
          <w:ind w:left="5040" w:firstLine="0"/>
        </w:pPr>
        <w:rPr>
          <w:rFonts w:hint="default"/>
        </w:rPr>
      </w:lvl>
    </w:lvlOverride>
    <w:lvlOverride w:ilvl="8">
      <w:lvl w:ilvl="8">
        <w:start w:val="1"/>
        <w:numFmt w:val="lowerRoman"/>
        <w:lvlText w:val="(%9)"/>
        <w:lvlJc w:val="left"/>
        <w:pPr>
          <w:tabs>
            <w:tab w:val="num" w:pos="0"/>
          </w:tabs>
          <w:ind w:left="5760" w:firstLine="0"/>
        </w:pPr>
        <w:rPr>
          <w:rFonts w:hint="default"/>
        </w:rPr>
      </w:lvl>
    </w:lvlOverride>
  </w:num>
  <w:num w:numId="13">
    <w:abstractNumId w:val="23"/>
  </w:num>
  <w:num w:numId="14">
    <w:abstractNumId w:val="20"/>
  </w:num>
  <w:num w:numId="15">
    <w:abstractNumId w:val="22"/>
  </w:num>
  <w:num w:numId="16">
    <w:abstractNumId w:val="4"/>
  </w:num>
  <w:num w:numId="17">
    <w:abstractNumId w:val="2"/>
  </w:num>
  <w:num w:numId="18">
    <w:abstractNumId w:val="21"/>
  </w:num>
  <w:num w:numId="19">
    <w:abstractNumId w:val="3"/>
  </w:num>
  <w:num w:numId="20">
    <w:abstractNumId w:val="5"/>
  </w:num>
  <w:num w:numId="21">
    <w:abstractNumId w:val="8"/>
  </w:num>
  <w:num w:numId="22">
    <w:abstractNumId w:val="9"/>
    <w:lvlOverride w:ilvl="0">
      <w:startOverride w:val="1"/>
    </w:lvlOverride>
  </w:num>
  <w:num w:numId="23">
    <w:abstractNumId w:val="7"/>
  </w:num>
  <w:num w:numId="24">
    <w:abstractNumId w:val="1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Łukasz Wieczorek">
    <w15:presenceInfo w15:providerId="None" w15:userId="Łukasz Wieczorek"/>
  </w15:person>
  <w15:person w15:author="Górka, Jakub">
    <w15:presenceInfo w15:providerId="AD" w15:userId="S-1-5-21-900910918-2670650698-3809961244-337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proofState w:spelling="clean"/>
  <w:trackRevisions/>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0B"/>
    <w:rsid w:val="00002FE4"/>
    <w:rsid w:val="000041EE"/>
    <w:rsid w:val="000043CB"/>
    <w:rsid w:val="00004B15"/>
    <w:rsid w:val="00004EA6"/>
    <w:rsid w:val="00005362"/>
    <w:rsid w:val="0000542B"/>
    <w:rsid w:val="00005FF0"/>
    <w:rsid w:val="000060CE"/>
    <w:rsid w:val="00006272"/>
    <w:rsid w:val="0000688F"/>
    <w:rsid w:val="00007653"/>
    <w:rsid w:val="00007925"/>
    <w:rsid w:val="0000F262"/>
    <w:rsid w:val="00010999"/>
    <w:rsid w:val="00011539"/>
    <w:rsid w:val="0001199E"/>
    <w:rsid w:val="00013005"/>
    <w:rsid w:val="0001433C"/>
    <w:rsid w:val="0001720D"/>
    <w:rsid w:val="00017372"/>
    <w:rsid w:val="0001749C"/>
    <w:rsid w:val="0002002B"/>
    <w:rsid w:val="00020C83"/>
    <w:rsid w:val="000210E7"/>
    <w:rsid w:val="00023D71"/>
    <w:rsid w:val="00023EF4"/>
    <w:rsid w:val="00024A76"/>
    <w:rsid w:val="00024F47"/>
    <w:rsid w:val="00024F6F"/>
    <w:rsid w:val="0002531E"/>
    <w:rsid w:val="00025361"/>
    <w:rsid w:val="00025A81"/>
    <w:rsid w:val="00025B17"/>
    <w:rsid w:val="00026D27"/>
    <w:rsid w:val="0002772D"/>
    <w:rsid w:val="00031AC1"/>
    <w:rsid w:val="00032341"/>
    <w:rsid w:val="000330C9"/>
    <w:rsid w:val="0003327C"/>
    <w:rsid w:val="0003331E"/>
    <w:rsid w:val="000336A6"/>
    <w:rsid w:val="00033A74"/>
    <w:rsid w:val="00033FE9"/>
    <w:rsid w:val="000342D0"/>
    <w:rsid w:val="00034993"/>
    <w:rsid w:val="00034F08"/>
    <w:rsid w:val="0003512A"/>
    <w:rsid w:val="00035163"/>
    <w:rsid w:val="00035319"/>
    <w:rsid w:val="00035892"/>
    <w:rsid w:val="00036548"/>
    <w:rsid w:val="0003670A"/>
    <w:rsid w:val="000370FE"/>
    <w:rsid w:val="00037716"/>
    <w:rsid w:val="0004049A"/>
    <w:rsid w:val="00040989"/>
    <w:rsid w:val="000414EA"/>
    <w:rsid w:val="00043581"/>
    <w:rsid w:val="00043C53"/>
    <w:rsid w:val="00043F64"/>
    <w:rsid w:val="000443EE"/>
    <w:rsid w:val="0004453B"/>
    <w:rsid w:val="00044DEC"/>
    <w:rsid w:val="000452C8"/>
    <w:rsid w:val="00045391"/>
    <w:rsid w:val="00045965"/>
    <w:rsid w:val="00046D76"/>
    <w:rsid w:val="00047217"/>
    <w:rsid w:val="0005013F"/>
    <w:rsid w:val="00050167"/>
    <w:rsid w:val="00050D36"/>
    <w:rsid w:val="000515B6"/>
    <w:rsid w:val="0005201D"/>
    <w:rsid w:val="000533A4"/>
    <w:rsid w:val="00053424"/>
    <w:rsid w:val="000539D4"/>
    <w:rsid w:val="00053CFF"/>
    <w:rsid w:val="0005494F"/>
    <w:rsid w:val="00054DBF"/>
    <w:rsid w:val="0005588B"/>
    <w:rsid w:val="000569DC"/>
    <w:rsid w:val="000576B6"/>
    <w:rsid w:val="00057DD3"/>
    <w:rsid w:val="000600A6"/>
    <w:rsid w:val="000608A1"/>
    <w:rsid w:val="00060C0C"/>
    <w:rsid w:val="00060DAD"/>
    <w:rsid w:val="000611C2"/>
    <w:rsid w:val="000616CB"/>
    <w:rsid w:val="00061CA4"/>
    <w:rsid w:val="000632E0"/>
    <w:rsid w:val="000639E6"/>
    <w:rsid w:val="00063A13"/>
    <w:rsid w:val="00064313"/>
    <w:rsid w:val="00064EEB"/>
    <w:rsid w:val="00065329"/>
    <w:rsid w:val="0006593E"/>
    <w:rsid w:val="000666FA"/>
    <w:rsid w:val="00066B74"/>
    <w:rsid w:val="0006708C"/>
    <w:rsid w:val="00067F46"/>
    <w:rsid w:val="0007080E"/>
    <w:rsid w:val="00071A2B"/>
    <w:rsid w:val="00071D03"/>
    <w:rsid w:val="00071E17"/>
    <w:rsid w:val="00072717"/>
    <w:rsid w:val="00072FB9"/>
    <w:rsid w:val="00073661"/>
    <w:rsid w:val="00073DEA"/>
    <w:rsid w:val="00073EE1"/>
    <w:rsid w:val="00074439"/>
    <w:rsid w:val="00074B6F"/>
    <w:rsid w:val="00074D14"/>
    <w:rsid w:val="0007659C"/>
    <w:rsid w:val="00076BB8"/>
    <w:rsid w:val="0007765B"/>
    <w:rsid w:val="00077BA9"/>
    <w:rsid w:val="00080459"/>
    <w:rsid w:val="000808CB"/>
    <w:rsid w:val="0008123B"/>
    <w:rsid w:val="000813C9"/>
    <w:rsid w:val="00082C3F"/>
    <w:rsid w:val="0008353D"/>
    <w:rsid w:val="00084159"/>
    <w:rsid w:val="00084C03"/>
    <w:rsid w:val="000852DA"/>
    <w:rsid w:val="00085EB0"/>
    <w:rsid w:val="000869AA"/>
    <w:rsid w:val="00086F5C"/>
    <w:rsid w:val="00087771"/>
    <w:rsid w:val="00087E03"/>
    <w:rsid w:val="00090A4C"/>
    <w:rsid w:val="00090E40"/>
    <w:rsid w:val="0009118C"/>
    <w:rsid w:val="000913A3"/>
    <w:rsid w:val="00091A61"/>
    <w:rsid w:val="00091D12"/>
    <w:rsid w:val="0009238F"/>
    <w:rsid w:val="00092B32"/>
    <w:rsid w:val="00093FA9"/>
    <w:rsid w:val="00094E41"/>
    <w:rsid w:val="00095044"/>
    <w:rsid w:val="000953C5"/>
    <w:rsid w:val="00095E49"/>
    <w:rsid w:val="000A024C"/>
    <w:rsid w:val="000A1874"/>
    <w:rsid w:val="000A22CD"/>
    <w:rsid w:val="000A25B5"/>
    <w:rsid w:val="000A3069"/>
    <w:rsid w:val="000A3C73"/>
    <w:rsid w:val="000A441F"/>
    <w:rsid w:val="000A5AD0"/>
    <w:rsid w:val="000A6392"/>
    <w:rsid w:val="000A6AD5"/>
    <w:rsid w:val="000A729A"/>
    <w:rsid w:val="000B0098"/>
    <w:rsid w:val="000B0302"/>
    <w:rsid w:val="000B095E"/>
    <w:rsid w:val="000B0B07"/>
    <w:rsid w:val="000B1626"/>
    <w:rsid w:val="000B1F7A"/>
    <w:rsid w:val="000B25E1"/>
    <w:rsid w:val="000B26FC"/>
    <w:rsid w:val="000B3897"/>
    <w:rsid w:val="000B3946"/>
    <w:rsid w:val="000B4AC9"/>
    <w:rsid w:val="000B5008"/>
    <w:rsid w:val="000B62DD"/>
    <w:rsid w:val="000B63F5"/>
    <w:rsid w:val="000B7A4F"/>
    <w:rsid w:val="000B7CFD"/>
    <w:rsid w:val="000C093C"/>
    <w:rsid w:val="000C0AB0"/>
    <w:rsid w:val="000C13A2"/>
    <w:rsid w:val="000C17EB"/>
    <w:rsid w:val="000C1D8A"/>
    <w:rsid w:val="000C33D8"/>
    <w:rsid w:val="000C3692"/>
    <w:rsid w:val="000C3ED3"/>
    <w:rsid w:val="000C4002"/>
    <w:rsid w:val="000C45AD"/>
    <w:rsid w:val="000C4698"/>
    <w:rsid w:val="000C4DBF"/>
    <w:rsid w:val="000C5A08"/>
    <w:rsid w:val="000C5C1E"/>
    <w:rsid w:val="000C6161"/>
    <w:rsid w:val="000C65B1"/>
    <w:rsid w:val="000C6942"/>
    <w:rsid w:val="000C7662"/>
    <w:rsid w:val="000C7F8A"/>
    <w:rsid w:val="000D0431"/>
    <w:rsid w:val="000D1147"/>
    <w:rsid w:val="000D11D3"/>
    <w:rsid w:val="000D1646"/>
    <w:rsid w:val="000D1899"/>
    <w:rsid w:val="000D1D10"/>
    <w:rsid w:val="000D2347"/>
    <w:rsid w:val="000D281C"/>
    <w:rsid w:val="000D2A8B"/>
    <w:rsid w:val="000D2BE6"/>
    <w:rsid w:val="000D3143"/>
    <w:rsid w:val="000D31EA"/>
    <w:rsid w:val="000D477F"/>
    <w:rsid w:val="000D482D"/>
    <w:rsid w:val="000D4ED8"/>
    <w:rsid w:val="000D5B14"/>
    <w:rsid w:val="000D5D86"/>
    <w:rsid w:val="000D6394"/>
    <w:rsid w:val="000D6D4B"/>
    <w:rsid w:val="000D6EC7"/>
    <w:rsid w:val="000E057D"/>
    <w:rsid w:val="000E08A3"/>
    <w:rsid w:val="000E09E1"/>
    <w:rsid w:val="000E0E80"/>
    <w:rsid w:val="000E1E75"/>
    <w:rsid w:val="000E2BD3"/>
    <w:rsid w:val="000E300D"/>
    <w:rsid w:val="000E32F7"/>
    <w:rsid w:val="000E3C32"/>
    <w:rsid w:val="000E499A"/>
    <w:rsid w:val="000E4A97"/>
    <w:rsid w:val="000E4F3A"/>
    <w:rsid w:val="000E5476"/>
    <w:rsid w:val="000E5534"/>
    <w:rsid w:val="000E56CA"/>
    <w:rsid w:val="000E571E"/>
    <w:rsid w:val="000E5D0F"/>
    <w:rsid w:val="000E7BE2"/>
    <w:rsid w:val="000F01F6"/>
    <w:rsid w:val="000F0F06"/>
    <w:rsid w:val="000F223C"/>
    <w:rsid w:val="000F281D"/>
    <w:rsid w:val="000F2D8E"/>
    <w:rsid w:val="000F34BC"/>
    <w:rsid w:val="000F3810"/>
    <w:rsid w:val="000F4492"/>
    <w:rsid w:val="000F481D"/>
    <w:rsid w:val="000F4979"/>
    <w:rsid w:val="000F4C8A"/>
    <w:rsid w:val="000F4DD6"/>
    <w:rsid w:val="000F6577"/>
    <w:rsid w:val="000F6AB9"/>
    <w:rsid w:val="000F6F2F"/>
    <w:rsid w:val="000F776F"/>
    <w:rsid w:val="000F7B4D"/>
    <w:rsid w:val="000F7C12"/>
    <w:rsid w:val="000F7F41"/>
    <w:rsid w:val="001008D7"/>
    <w:rsid w:val="00101A12"/>
    <w:rsid w:val="00102381"/>
    <w:rsid w:val="00102F26"/>
    <w:rsid w:val="00103B48"/>
    <w:rsid w:val="001047C8"/>
    <w:rsid w:val="00106184"/>
    <w:rsid w:val="001064CE"/>
    <w:rsid w:val="0010665F"/>
    <w:rsid w:val="0010685F"/>
    <w:rsid w:val="0010744B"/>
    <w:rsid w:val="00107B57"/>
    <w:rsid w:val="0011007D"/>
    <w:rsid w:val="00110904"/>
    <w:rsid w:val="00110F5B"/>
    <w:rsid w:val="0011126C"/>
    <w:rsid w:val="00111385"/>
    <w:rsid w:val="001120AF"/>
    <w:rsid w:val="001129E7"/>
    <w:rsid w:val="00112ED4"/>
    <w:rsid w:val="00113C9D"/>
    <w:rsid w:val="0011580B"/>
    <w:rsid w:val="00116606"/>
    <w:rsid w:val="00116B5F"/>
    <w:rsid w:val="00117775"/>
    <w:rsid w:val="001177EF"/>
    <w:rsid w:val="0012006F"/>
    <w:rsid w:val="00120358"/>
    <w:rsid w:val="00120380"/>
    <w:rsid w:val="0012130F"/>
    <w:rsid w:val="001215DA"/>
    <w:rsid w:val="00121D80"/>
    <w:rsid w:val="00122049"/>
    <w:rsid w:val="0012213E"/>
    <w:rsid w:val="00122B9F"/>
    <w:rsid w:val="00122BF6"/>
    <w:rsid w:val="00122C06"/>
    <w:rsid w:val="00122D2E"/>
    <w:rsid w:val="00123170"/>
    <w:rsid w:val="00123367"/>
    <w:rsid w:val="00123644"/>
    <w:rsid w:val="0012579C"/>
    <w:rsid w:val="00125992"/>
    <w:rsid w:val="00127B91"/>
    <w:rsid w:val="0013016E"/>
    <w:rsid w:val="001302D6"/>
    <w:rsid w:val="001310CB"/>
    <w:rsid w:val="00131DD8"/>
    <w:rsid w:val="0013231B"/>
    <w:rsid w:val="00133568"/>
    <w:rsid w:val="0013389F"/>
    <w:rsid w:val="00133CCD"/>
    <w:rsid w:val="00133EEA"/>
    <w:rsid w:val="0013639E"/>
    <w:rsid w:val="001371B6"/>
    <w:rsid w:val="00137A3F"/>
    <w:rsid w:val="001400F0"/>
    <w:rsid w:val="00140C30"/>
    <w:rsid w:val="00140CDC"/>
    <w:rsid w:val="00142166"/>
    <w:rsid w:val="001421B8"/>
    <w:rsid w:val="0014244C"/>
    <w:rsid w:val="0014390E"/>
    <w:rsid w:val="00143DA7"/>
    <w:rsid w:val="00144B1A"/>
    <w:rsid w:val="001451F1"/>
    <w:rsid w:val="0014566C"/>
    <w:rsid w:val="00145BCA"/>
    <w:rsid w:val="0014627E"/>
    <w:rsid w:val="001468A7"/>
    <w:rsid w:val="00147A33"/>
    <w:rsid w:val="00147C2A"/>
    <w:rsid w:val="001521A4"/>
    <w:rsid w:val="00152EDE"/>
    <w:rsid w:val="00152F05"/>
    <w:rsid w:val="001530A7"/>
    <w:rsid w:val="00154281"/>
    <w:rsid w:val="00154882"/>
    <w:rsid w:val="00154BC4"/>
    <w:rsid w:val="001558BD"/>
    <w:rsid w:val="0015593D"/>
    <w:rsid w:val="00155B5A"/>
    <w:rsid w:val="00156051"/>
    <w:rsid w:val="001605CC"/>
    <w:rsid w:val="00160B76"/>
    <w:rsid w:val="00161EEE"/>
    <w:rsid w:val="00162638"/>
    <w:rsid w:val="00162645"/>
    <w:rsid w:val="00162E0E"/>
    <w:rsid w:val="0016386F"/>
    <w:rsid w:val="00163B27"/>
    <w:rsid w:val="00163EF1"/>
    <w:rsid w:val="0016434A"/>
    <w:rsid w:val="00165E88"/>
    <w:rsid w:val="0016708C"/>
    <w:rsid w:val="00170261"/>
    <w:rsid w:val="001704AC"/>
    <w:rsid w:val="001712B4"/>
    <w:rsid w:val="00171665"/>
    <w:rsid w:val="00171CAF"/>
    <w:rsid w:val="00171D1A"/>
    <w:rsid w:val="00172BF3"/>
    <w:rsid w:val="00173528"/>
    <w:rsid w:val="0017459A"/>
    <w:rsid w:val="00174A4C"/>
    <w:rsid w:val="00175210"/>
    <w:rsid w:val="00175AFA"/>
    <w:rsid w:val="001775B0"/>
    <w:rsid w:val="00177C88"/>
    <w:rsid w:val="00177D2E"/>
    <w:rsid w:val="00177D4A"/>
    <w:rsid w:val="00180A95"/>
    <w:rsid w:val="001811DE"/>
    <w:rsid w:val="0018142A"/>
    <w:rsid w:val="0018185C"/>
    <w:rsid w:val="001818F0"/>
    <w:rsid w:val="00181B31"/>
    <w:rsid w:val="00181F91"/>
    <w:rsid w:val="00182B92"/>
    <w:rsid w:val="0018346A"/>
    <w:rsid w:val="00184C74"/>
    <w:rsid w:val="00184F35"/>
    <w:rsid w:val="001872A1"/>
    <w:rsid w:val="001923AC"/>
    <w:rsid w:val="00192B97"/>
    <w:rsid w:val="001944F4"/>
    <w:rsid w:val="00194501"/>
    <w:rsid w:val="00194783"/>
    <w:rsid w:val="00194A97"/>
    <w:rsid w:val="00194C71"/>
    <w:rsid w:val="00194EBA"/>
    <w:rsid w:val="001962A1"/>
    <w:rsid w:val="0019749C"/>
    <w:rsid w:val="001A036C"/>
    <w:rsid w:val="001A096A"/>
    <w:rsid w:val="001A179F"/>
    <w:rsid w:val="001A1B40"/>
    <w:rsid w:val="001A1ECD"/>
    <w:rsid w:val="001A204A"/>
    <w:rsid w:val="001A2313"/>
    <w:rsid w:val="001A26CD"/>
    <w:rsid w:val="001A2D3B"/>
    <w:rsid w:val="001A3159"/>
    <w:rsid w:val="001A3ECB"/>
    <w:rsid w:val="001A4732"/>
    <w:rsid w:val="001A6229"/>
    <w:rsid w:val="001A62CF"/>
    <w:rsid w:val="001A62D0"/>
    <w:rsid w:val="001A7363"/>
    <w:rsid w:val="001B0A22"/>
    <w:rsid w:val="001B1810"/>
    <w:rsid w:val="001B2C29"/>
    <w:rsid w:val="001B333E"/>
    <w:rsid w:val="001B631B"/>
    <w:rsid w:val="001B7CD3"/>
    <w:rsid w:val="001C05D5"/>
    <w:rsid w:val="001C0639"/>
    <w:rsid w:val="001C1815"/>
    <w:rsid w:val="001C1CCE"/>
    <w:rsid w:val="001C3649"/>
    <w:rsid w:val="001C3BC0"/>
    <w:rsid w:val="001C427D"/>
    <w:rsid w:val="001C65F9"/>
    <w:rsid w:val="001D0398"/>
    <w:rsid w:val="001D1DF1"/>
    <w:rsid w:val="001D2BF2"/>
    <w:rsid w:val="001D309B"/>
    <w:rsid w:val="001D31E7"/>
    <w:rsid w:val="001D4198"/>
    <w:rsid w:val="001D463C"/>
    <w:rsid w:val="001D48AE"/>
    <w:rsid w:val="001D51D2"/>
    <w:rsid w:val="001D59FD"/>
    <w:rsid w:val="001D5E60"/>
    <w:rsid w:val="001D6A0F"/>
    <w:rsid w:val="001D74EB"/>
    <w:rsid w:val="001D79B9"/>
    <w:rsid w:val="001E0260"/>
    <w:rsid w:val="001E05C7"/>
    <w:rsid w:val="001E0D3B"/>
    <w:rsid w:val="001E179C"/>
    <w:rsid w:val="001E1D74"/>
    <w:rsid w:val="001E31BB"/>
    <w:rsid w:val="001E3C40"/>
    <w:rsid w:val="001E3FB7"/>
    <w:rsid w:val="001E411A"/>
    <w:rsid w:val="001E4686"/>
    <w:rsid w:val="001E4C8C"/>
    <w:rsid w:val="001E52D6"/>
    <w:rsid w:val="001E65EB"/>
    <w:rsid w:val="001E6A03"/>
    <w:rsid w:val="001E6E88"/>
    <w:rsid w:val="001E7681"/>
    <w:rsid w:val="001E77AB"/>
    <w:rsid w:val="001E78FC"/>
    <w:rsid w:val="001F022C"/>
    <w:rsid w:val="001F0AFF"/>
    <w:rsid w:val="001F11A4"/>
    <w:rsid w:val="001F18E2"/>
    <w:rsid w:val="001F2CA5"/>
    <w:rsid w:val="001F2D34"/>
    <w:rsid w:val="001F46EC"/>
    <w:rsid w:val="001F48D2"/>
    <w:rsid w:val="001F511E"/>
    <w:rsid w:val="001F5169"/>
    <w:rsid w:val="001F5519"/>
    <w:rsid w:val="001F67BE"/>
    <w:rsid w:val="0020037B"/>
    <w:rsid w:val="00200565"/>
    <w:rsid w:val="00201484"/>
    <w:rsid w:val="002018FA"/>
    <w:rsid w:val="00201FF8"/>
    <w:rsid w:val="0020248D"/>
    <w:rsid w:val="002029BE"/>
    <w:rsid w:val="0020302F"/>
    <w:rsid w:val="002037F7"/>
    <w:rsid w:val="002039F9"/>
    <w:rsid w:val="0020401C"/>
    <w:rsid w:val="0020490F"/>
    <w:rsid w:val="00204D7F"/>
    <w:rsid w:val="00204FD6"/>
    <w:rsid w:val="0020548B"/>
    <w:rsid w:val="00205C9F"/>
    <w:rsid w:val="00206211"/>
    <w:rsid w:val="0020640D"/>
    <w:rsid w:val="002066AE"/>
    <w:rsid w:val="002066BA"/>
    <w:rsid w:val="002070E2"/>
    <w:rsid w:val="00207CA1"/>
    <w:rsid w:val="00207E72"/>
    <w:rsid w:val="00210FAE"/>
    <w:rsid w:val="00211043"/>
    <w:rsid w:val="002111B4"/>
    <w:rsid w:val="002113E9"/>
    <w:rsid w:val="00211873"/>
    <w:rsid w:val="0021242A"/>
    <w:rsid w:val="00212F77"/>
    <w:rsid w:val="002132FE"/>
    <w:rsid w:val="002135BB"/>
    <w:rsid w:val="0021410E"/>
    <w:rsid w:val="002147D7"/>
    <w:rsid w:val="002150A5"/>
    <w:rsid w:val="00216285"/>
    <w:rsid w:val="0021634F"/>
    <w:rsid w:val="00216636"/>
    <w:rsid w:val="002168D9"/>
    <w:rsid w:val="00216918"/>
    <w:rsid w:val="00216F35"/>
    <w:rsid w:val="00217B28"/>
    <w:rsid w:val="00217E25"/>
    <w:rsid w:val="002206DF"/>
    <w:rsid w:val="002209A3"/>
    <w:rsid w:val="0022150D"/>
    <w:rsid w:val="00221992"/>
    <w:rsid w:val="00222744"/>
    <w:rsid w:val="00223497"/>
    <w:rsid w:val="002235B5"/>
    <w:rsid w:val="00223EA1"/>
    <w:rsid w:val="00223F66"/>
    <w:rsid w:val="00225BB3"/>
    <w:rsid w:val="0022656C"/>
    <w:rsid w:val="00226AC8"/>
    <w:rsid w:val="002309F1"/>
    <w:rsid w:val="00230F93"/>
    <w:rsid w:val="0023199D"/>
    <w:rsid w:val="00231E5D"/>
    <w:rsid w:val="002320A6"/>
    <w:rsid w:val="00232736"/>
    <w:rsid w:val="00232C22"/>
    <w:rsid w:val="00233A6F"/>
    <w:rsid w:val="002343C4"/>
    <w:rsid w:val="00234498"/>
    <w:rsid w:val="00234537"/>
    <w:rsid w:val="0023545D"/>
    <w:rsid w:val="00237564"/>
    <w:rsid w:val="00237738"/>
    <w:rsid w:val="00237B97"/>
    <w:rsid w:val="0024076D"/>
    <w:rsid w:val="00240982"/>
    <w:rsid w:val="00240A98"/>
    <w:rsid w:val="00240BE7"/>
    <w:rsid w:val="00240F4B"/>
    <w:rsid w:val="0024191D"/>
    <w:rsid w:val="00242894"/>
    <w:rsid w:val="0024295D"/>
    <w:rsid w:val="002436A0"/>
    <w:rsid w:val="00243B7D"/>
    <w:rsid w:val="00244603"/>
    <w:rsid w:val="00244D9D"/>
    <w:rsid w:val="00246AED"/>
    <w:rsid w:val="00247659"/>
    <w:rsid w:val="0024783B"/>
    <w:rsid w:val="00250718"/>
    <w:rsid w:val="00250BC0"/>
    <w:rsid w:val="002517D1"/>
    <w:rsid w:val="00251910"/>
    <w:rsid w:val="00251F3A"/>
    <w:rsid w:val="00252431"/>
    <w:rsid w:val="00252E5E"/>
    <w:rsid w:val="00253D9F"/>
    <w:rsid w:val="00254102"/>
    <w:rsid w:val="002547F8"/>
    <w:rsid w:val="00255163"/>
    <w:rsid w:val="00255794"/>
    <w:rsid w:val="0025618A"/>
    <w:rsid w:val="002607C0"/>
    <w:rsid w:val="00260817"/>
    <w:rsid w:val="00260E0B"/>
    <w:rsid w:val="00261B25"/>
    <w:rsid w:val="00261FEE"/>
    <w:rsid w:val="0026287C"/>
    <w:rsid w:val="00262EE3"/>
    <w:rsid w:val="002632EF"/>
    <w:rsid w:val="00263590"/>
    <w:rsid w:val="00263F24"/>
    <w:rsid w:val="00263FA4"/>
    <w:rsid w:val="0026430E"/>
    <w:rsid w:val="00264C28"/>
    <w:rsid w:val="00265046"/>
    <w:rsid w:val="002667F3"/>
    <w:rsid w:val="00266C07"/>
    <w:rsid w:val="002672B6"/>
    <w:rsid w:val="00267321"/>
    <w:rsid w:val="002674E4"/>
    <w:rsid w:val="0027031A"/>
    <w:rsid w:val="00270836"/>
    <w:rsid w:val="00270E46"/>
    <w:rsid w:val="00271233"/>
    <w:rsid w:val="00271A3F"/>
    <w:rsid w:val="002720CD"/>
    <w:rsid w:val="002732DE"/>
    <w:rsid w:val="0027360B"/>
    <w:rsid w:val="00273724"/>
    <w:rsid w:val="002739EA"/>
    <w:rsid w:val="00274ED7"/>
    <w:rsid w:val="00275C56"/>
    <w:rsid w:val="00275F42"/>
    <w:rsid w:val="002762DD"/>
    <w:rsid w:val="00277454"/>
    <w:rsid w:val="002803CA"/>
    <w:rsid w:val="002814C2"/>
    <w:rsid w:val="0028205D"/>
    <w:rsid w:val="00283A75"/>
    <w:rsid w:val="0028434F"/>
    <w:rsid w:val="00284473"/>
    <w:rsid w:val="00284518"/>
    <w:rsid w:val="00284993"/>
    <w:rsid w:val="00285A19"/>
    <w:rsid w:val="0028628F"/>
    <w:rsid w:val="002876A7"/>
    <w:rsid w:val="002879E7"/>
    <w:rsid w:val="00290BDF"/>
    <w:rsid w:val="00291E62"/>
    <w:rsid w:val="002920B3"/>
    <w:rsid w:val="002922A0"/>
    <w:rsid w:val="00292582"/>
    <w:rsid w:val="002929D7"/>
    <w:rsid w:val="002939BF"/>
    <w:rsid w:val="00293D2E"/>
    <w:rsid w:val="00293D32"/>
    <w:rsid w:val="00293D95"/>
    <w:rsid w:val="00295610"/>
    <w:rsid w:val="00295A1C"/>
    <w:rsid w:val="00296388"/>
    <w:rsid w:val="00296897"/>
    <w:rsid w:val="00297834"/>
    <w:rsid w:val="00297E05"/>
    <w:rsid w:val="002A1121"/>
    <w:rsid w:val="002A1E77"/>
    <w:rsid w:val="002A203A"/>
    <w:rsid w:val="002A2277"/>
    <w:rsid w:val="002A2520"/>
    <w:rsid w:val="002A322B"/>
    <w:rsid w:val="002A3C45"/>
    <w:rsid w:val="002A3DF0"/>
    <w:rsid w:val="002A4304"/>
    <w:rsid w:val="002A43C2"/>
    <w:rsid w:val="002A4A40"/>
    <w:rsid w:val="002A4B73"/>
    <w:rsid w:val="002A4BC8"/>
    <w:rsid w:val="002A59FC"/>
    <w:rsid w:val="002A5D8C"/>
    <w:rsid w:val="002A660B"/>
    <w:rsid w:val="002A6650"/>
    <w:rsid w:val="002A6C6B"/>
    <w:rsid w:val="002A700D"/>
    <w:rsid w:val="002A715C"/>
    <w:rsid w:val="002A733D"/>
    <w:rsid w:val="002A75C2"/>
    <w:rsid w:val="002A7C81"/>
    <w:rsid w:val="002B0753"/>
    <w:rsid w:val="002B0E9A"/>
    <w:rsid w:val="002B26DC"/>
    <w:rsid w:val="002B2890"/>
    <w:rsid w:val="002B2E7E"/>
    <w:rsid w:val="002B2F28"/>
    <w:rsid w:val="002B3165"/>
    <w:rsid w:val="002B3845"/>
    <w:rsid w:val="002B4D5B"/>
    <w:rsid w:val="002B5B31"/>
    <w:rsid w:val="002B5C73"/>
    <w:rsid w:val="002B64DE"/>
    <w:rsid w:val="002B72D3"/>
    <w:rsid w:val="002B7368"/>
    <w:rsid w:val="002B7E34"/>
    <w:rsid w:val="002C0B6E"/>
    <w:rsid w:val="002C20BF"/>
    <w:rsid w:val="002C24CE"/>
    <w:rsid w:val="002C302E"/>
    <w:rsid w:val="002C34D3"/>
    <w:rsid w:val="002C4A6C"/>
    <w:rsid w:val="002C5074"/>
    <w:rsid w:val="002C5824"/>
    <w:rsid w:val="002C6DA4"/>
    <w:rsid w:val="002C744A"/>
    <w:rsid w:val="002C75AE"/>
    <w:rsid w:val="002C7F38"/>
    <w:rsid w:val="002D01F1"/>
    <w:rsid w:val="002D0F14"/>
    <w:rsid w:val="002D2975"/>
    <w:rsid w:val="002D2AB2"/>
    <w:rsid w:val="002D2DC2"/>
    <w:rsid w:val="002D4F50"/>
    <w:rsid w:val="002D540D"/>
    <w:rsid w:val="002D5715"/>
    <w:rsid w:val="002D682F"/>
    <w:rsid w:val="002D7524"/>
    <w:rsid w:val="002D7653"/>
    <w:rsid w:val="002E0232"/>
    <w:rsid w:val="002E08F4"/>
    <w:rsid w:val="002E2E0B"/>
    <w:rsid w:val="002E484C"/>
    <w:rsid w:val="002E562D"/>
    <w:rsid w:val="002E5FF7"/>
    <w:rsid w:val="002E6AFB"/>
    <w:rsid w:val="002E780B"/>
    <w:rsid w:val="002F1076"/>
    <w:rsid w:val="002F2E49"/>
    <w:rsid w:val="002F40CC"/>
    <w:rsid w:val="002F48C6"/>
    <w:rsid w:val="002F576A"/>
    <w:rsid w:val="002F58EA"/>
    <w:rsid w:val="002F5938"/>
    <w:rsid w:val="002F5FDF"/>
    <w:rsid w:val="002F7C5A"/>
    <w:rsid w:val="002F7E6A"/>
    <w:rsid w:val="0030058E"/>
    <w:rsid w:val="00300788"/>
    <w:rsid w:val="00300DBB"/>
    <w:rsid w:val="00300EEF"/>
    <w:rsid w:val="00301FBC"/>
    <w:rsid w:val="00303B6C"/>
    <w:rsid w:val="00303C48"/>
    <w:rsid w:val="0030401F"/>
    <w:rsid w:val="00304090"/>
    <w:rsid w:val="003040C8"/>
    <w:rsid w:val="0030454A"/>
    <w:rsid w:val="00304818"/>
    <w:rsid w:val="00304D89"/>
    <w:rsid w:val="00304DEC"/>
    <w:rsid w:val="00305125"/>
    <w:rsid w:val="003051FF"/>
    <w:rsid w:val="003054C5"/>
    <w:rsid w:val="0030738F"/>
    <w:rsid w:val="00307952"/>
    <w:rsid w:val="003101A1"/>
    <w:rsid w:val="00310A37"/>
    <w:rsid w:val="00311AE6"/>
    <w:rsid w:val="0031373D"/>
    <w:rsid w:val="00313A90"/>
    <w:rsid w:val="00313CB6"/>
    <w:rsid w:val="00313D95"/>
    <w:rsid w:val="00315358"/>
    <w:rsid w:val="003154C0"/>
    <w:rsid w:val="00315D8E"/>
    <w:rsid w:val="00316037"/>
    <w:rsid w:val="003175AA"/>
    <w:rsid w:val="00317944"/>
    <w:rsid w:val="00320126"/>
    <w:rsid w:val="00320427"/>
    <w:rsid w:val="00320AC5"/>
    <w:rsid w:val="00320C82"/>
    <w:rsid w:val="003213CF"/>
    <w:rsid w:val="003214DD"/>
    <w:rsid w:val="00321EA2"/>
    <w:rsid w:val="00322C71"/>
    <w:rsid w:val="003235CF"/>
    <w:rsid w:val="00323D5C"/>
    <w:rsid w:val="003241D8"/>
    <w:rsid w:val="00324390"/>
    <w:rsid w:val="00325F1D"/>
    <w:rsid w:val="003261A3"/>
    <w:rsid w:val="003266F2"/>
    <w:rsid w:val="003268DA"/>
    <w:rsid w:val="003273E0"/>
    <w:rsid w:val="00327E43"/>
    <w:rsid w:val="003311E1"/>
    <w:rsid w:val="0033144B"/>
    <w:rsid w:val="003314A5"/>
    <w:rsid w:val="003315AE"/>
    <w:rsid w:val="00331EA3"/>
    <w:rsid w:val="00332E5E"/>
    <w:rsid w:val="00333BD3"/>
    <w:rsid w:val="0033420E"/>
    <w:rsid w:val="003352C0"/>
    <w:rsid w:val="00335DFD"/>
    <w:rsid w:val="003368B7"/>
    <w:rsid w:val="0033756E"/>
    <w:rsid w:val="00337E1E"/>
    <w:rsid w:val="00337E4F"/>
    <w:rsid w:val="003401FE"/>
    <w:rsid w:val="003406C9"/>
    <w:rsid w:val="0034099A"/>
    <w:rsid w:val="00340A7A"/>
    <w:rsid w:val="00340B70"/>
    <w:rsid w:val="00341094"/>
    <w:rsid w:val="003437D2"/>
    <w:rsid w:val="00344DEF"/>
    <w:rsid w:val="00345307"/>
    <w:rsid w:val="00345B5B"/>
    <w:rsid w:val="00346F2E"/>
    <w:rsid w:val="00347F26"/>
    <w:rsid w:val="00350060"/>
    <w:rsid w:val="00350105"/>
    <w:rsid w:val="00351B53"/>
    <w:rsid w:val="0035242D"/>
    <w:rsid w:val="0035299C"/>
    <w:rsid w:val="00353C07"/>
    <w:rsid w:val="0035575F"/>
    <w:rsid w:val="00355ACA"/>
    <w:rsid w:val="0035620A"/>
    <w:rsid w:val="003562CC"/>
    <w:rsid w:val="00356701"/>
    <w:rsid w:val="00356CD8"/>
    <w:rsid w:val="00356F27"/>
    <w:rsid w:val="00357093"/>
    <w:rsid w:val="0035724E"/>
    <w:rsid w:val="0035766A"/>
    <w:rsid w:val="00357F3E"/>
    <w:rsid w:val="003601EE"/>
    <w:rsid w:val="00360497"/>
    <w:rsid w:val="00361B97"/>
    <w:rsid w:val="00361C73"/>
    <w:rsid w:val="003624E8"/>
    <w:rsid w:val="00363525"/>
    <w:rsid w:val="00363DF6"/>
    <w:rsid w:val="00364496"/>
    <w:rsid w:val="003648AD"/>
    <w:rsid w:val="0036618A"/>
    <w:rsid w:val="00366431"/>
    <w:rsid w:val="00367C97"/>
    <w:rsid w:val="003705EC"/>
    <w:rsid w:val="00371563"/>
    <w:rsid w:val="00371F5C"/>
    <w:rsid w:val="003727CA"/>
    <w:rsid w:val="00372C63"/>
    <w:rsid w:val="00373094"/>
    <w:rsid w:val="0037367B"/>
    <w:rsid w:val="00373C99"/>
    <w:rsid w:val="00374D83"/>
    <w:rsid w:val="00374DAE"/>
    <w:rsid w:val="00374E26"/>
    <w:rsid w:val="00376FED"/>
    <w:rsid w:val="003776E6"/>
    <w:rsid w:val="00380106"/>
    <w:rsid w:val="0038012C"/>
    <w:rsid w:val="00381108"/>
    <w:rsid w:val="00381F05"/>
    <w:rsid w:val="00382E01"/>
    <w:rsid w:val="003830B2"/>
    <w:rsid w:val="003831A6"/>
    <w:rsid w:val="003835CB"/>
    <w:rsid w:val="0038400D"/>
    <w:rsid w:val="0038482F"/>
    <w:rsid w:val="00384F3D"/>
    <w:rsid w:val="00386321"/>
    <w:rsid w:val="00386D80"/>
    <w:rsid w:val="00386DC7"/>
    <w:rsid w:val="003875F4"/>
    <w:rsid w:val="00387888"/>
    <w:rsid w:val="003904C3"/>
    <w:rsid w:val="0039064D"/>
    <w:rsid w:val="00391B8F"/>
    <w:rsid w:val="00391BD8"/>
    <w:rsid w:val="0039231D"/>
    <w:rsid w:val="003926BF"/>
    <w:rsid w:val="003927F8"/>
    <w:rsid w:val="00392FE8"/>
    <w:rsid w:val="003939C3"/>
    <w:rsid w:val="00393FE7"/>
    <w:rsid w:val="00394B65"/>
    <w:rsid w:val="0039527A"/>
    <w:rsid w:val="00395EF5"/>
    <w:rsid w:val="00395F0F"/>
    <w:rsid w:val="00396145"/>
    <w:rsid w:val="00396159"/>
    <w:rsid w:val="00396244"/>
    <w:rsid w:val="00396855"/>
    <w:rsid w:val="003972A4"/>
    <w:rsid w:val="00397BD7"/>
    <w:rsid w:val="00397D4D"/>
    <w:rsid w:val="003A008D"/>
    <w:rsid w:val="003A0C64"/>
    <w:rsid w:val="003A1CDA"/>
    <w:rsid w:val="003A21AF"/>
    <w:rsid w:val="003A2315"/>
    <w:rsid w:val="003A2896"/>
    <w:rsid w:val="003A3021"/>
    <w:rsid w:val="003A4128"/>
    <w:rsid w:val="003A4467"/>
    <w:rsid w:val="003A4EBB"/>
    <w:rsid w:val="003A6E0F"/>
    <w:rsid w:val="003A717B"/>
    <w:rsid w:val="003A7473"/>
    <w:rsid w:val="003A7E76"/>
    <w:rsid w:val="003B0771"/>
    <w:rsid w:val="003B0AD9"/>
    <w:rsid w:val="003B11D3"/>
    <w:rsid w:val="003B2190"/>
    <w:rsid w:val="003B4A16"/>
    <w:rsid w:val="003B4C68"/>
    <w:rsid w:val="003B6150"/>
    <w:rsid w:val="003B6CC9"/>
    <w:rsid w:val="003B6EF4"/>
    <w:rsid w:val="003B7A54"/>
    <w:rsid w:val="003C0485"/>
    <w:rsid w:val="003C07A3"/>
    <w:rsid w:val="003C091F"/>
    <w:rsid w:val="003C1467"/>
    <w:rsid w:val="003C1B5E"/>
    <w:rsid w:val="003C2B9B"/>
    <w:rsid w:val="003C3B0A"/>
    <w:rsid w:val="003C40E8"/>
    <w:rsid w:val="003C4874"/>
    <w:rsid w:val="003C51D6"/>
    <w:rsid w:val="003C5765"/>
    <w:rsid w:val="003C5CE1"/>
    <w:rsid w:val="003C727F"/>
    <w:rsid w:val="003C756F"/>
    <w:rsid w:val="003C7616"/>
    <w:rsid w:val="003C7855"/>
    <w:rsid w:val="003D0CC2"/>
    <w:rsid w:val="003D158D"/>
    <w:rsid w:val="003D15E2"/>
    <w:rsid w:val="003D161E"/>
    <w:rsid w:val="003D1891"/>
    <w:rsid w:val="003D2456"/>
    <w:rsid w:val="003D2508"/>
    <w:rsid w:val="003D2E90"/>
    <w:rsid w:val="003D3065"/>
    <w:rsid w:val="003D31AE"/>
    <w:rsid w:val="003D3654"/>
    <w:rsid w:val="003D3D61"/>
    <w:rsid w:val="003D4184"/>
    <w:rsid w:val="003D49E7"/>
    <w:rsid w:val="003D4E86"/>
    <w:rsid w:val="003D5DF6"/>
    <w:rsid w:val="003D608C"/>
    <w:rsid w:val="003D73AA"/>
    <w:rsid w:val="003D741B"/>
    <w:rsid w:val="003D745F"/>
    <w:rsid w:val="003E1357"/>
    <w:rsid w:val="003E246C"/>
    <w:rsid w:val="003E2805"/>
    <w:rsid w:val="003E2AC7"/>
    <w:rsid w:val="003E3493"/>
    <w:rsid w:val="003E3F41"/>
    <w:rsid w:val="003E501C"/>
    <w:rsid w:val="003E61A1"/>
    <w:rsid w:val="003E68DE"/>
    <w:rsid w:val="003E70AE"/>
    <w:rsid w:val="003E7498"/>
    <w:rsid w:val="003E7881"/>
    <w:rsid w:val="003E7DC0"/>
    <w:rsid w:val="003F0340"/>
    <w:rsid w:val="003F048C"/>
    <w:rsid w:val="003F1AFC"/>
    <w:rsid w:val="003F1F6B"/>
    <w:rsid w:val="003F2DBD"/>
    <w:rsid w:val="003F3C2E"/>
    <w:rsid w:val="003F3C72"/>
    <w:rsid w:val="003F3F6A"/>
    <w:rsid w:val="003F51AF"/>
    <w:rsid w:val="003F5BDF"/>
    <w:rsid w:val="003F5F48"/>
    <w:rsid w:val="003F6E2B"/>
    <w:rsid w:val="004004E5"/>
    <w:rsid w:val="0040059E"/>
    <w:rsid w:val="0040081B"/>
    <w:rsid w:val="00401422"/>
    <w:rsid w:val="004019A5"/>
    <w:rsid w:val="00401E35"/>
    <w:rsid w:val="00402345"/>
    <w:rsid w:val="004025A9"/>
    <w:rsid w:val="00404592"/>
    <w:rsid w:val="00404677"/>
    <w:rsid w:val="004048AE"/>
    <w:rsid w:val="00404B24"/>
    <w:rsid w:val="00404E93"/>
    <w:rsid w:val="00404F90"/>
    <w:rsid w:val="004055FC"/>
    <w:rsid w:val="00405698"/>
    <w:rsid w:val="00406445"/>
    <w:rsid w:val="004064CD"/>
    <w:rsid w:val="004067B1"/>
    <w:rsid w:val="00406BD5"/>
    <w:rsid w:val="00407732"/>
    <w:rsid w:val="004122D9"/>
    <w:rsid w:val="004124A4"/>
    <w:rsid w:val="00412A35"/>
    <w:rsid w:val="004130F2"/>
    <w:rsid w:val="0041310A"/>
    <w:rsid w:val="00413A81"/>
    <w:rsid w:val="00413EC0"/>
    <w:rsid w:val="00413FF0"/>
    <w:rsid w:val="00414EB5"/>
    <w:rsid w:val="004164D2"/>
    <w:rsid w:val="00420105"/>
    <w:rsid w:val="004201E5"/>
    <w:rsid w:val="004230B4"/>
    <w:rsid w:val="00424131"/>
    <w:rsid w:val="0042423F"/>
    <w:rsid w:val="00424AF0"/>
    <w:rsid w:val="00425198"/>
    <w:rsid w:val="00425CA0"/>
    <w:rsid w:val="00425E4D"/>
    <w:rsid w:val="00426EAE"/>
    <w:rsid w:val="00427020"/>
    <w:rsid w:val="0042703F"/>
    <w:rsid w:val="00427540"/>
    <w:rsid w:val="00427C16"/>
    <w:rsid w:val="00427D84"/>
    <w:rsid w:val="00430971"/>
    <w:rsid w:val="00430DF2"/>
    <w:rsid w:val="00431CB2"/>
    <w:rsid w:val="0043317D"/>
    <w:rsid w:val="004333D0"/>
    <w:rsid w:val="00433476"/>
    <w:rsid w:val="004339C4"/>
    <w:rsid w:val="0043535F"/>
    <w:rsid w:val="004355DB"/>
    <w:rsid w:val="004358B9"/>
    <w:rsid w:val="004359A0"/>
    <w:rsid w:val="00436289"/>
    <w:rsid w:val="004367A9"/>
    <w:rsid w:val="00436D93"/>
    <w:rsid w:val="004375CB"/>
    <w:rsid w:val="0043775F"/>
    <w:rsid w:val="0043777D"/>
    <w:rsid w:val="00437DC6"/>
    <w:rsid w:val="004419B8"/>
    <w:rsid w:val="0044246D"/>
    <w:rsid w:val="00442CF2"/>
    <w:rsid w:val="004442B1"/>
    <w:rsid w:val="00444A1A"/>
    <w:rsid w:val="004455AA"/>
    <w:rsid w:val="004462AC"/>
    <w:rsid w:val="004463D4"/>
    <w:rsid w:val="00446A6B"/>
    <w:rsid w:val="00447576"/>
    <w:rsid w:val="004478B3"/>
    <w:rsid w:val="0045060A"/>
    <w:rsid w:val="00450E7E"/>
    <w:rsid w:val="004523AE"/>
    <w:rsid w:val="00452D10"/>
    <w:rsid w:val="00454440"/>
    <w:rsid w:val="00454E92"/>
    <w:rsid w:val="004566A6"/>
    <w:rsid w:val="00456E36"/>
    <w:rsid w:val="004574D1"/>
    <w:rsid w:val="0045B351"/>
    <w:rsid w:val="00461AFB"/>
    <w:rsid w:val="00462AA8"/>
    <w:rsid w:val="00462C31"/>
    <w:rsid w:val="004637F6"/>
    <w:rsid w:val="004645E8"/>
    <w:rsid w:val="00466A78"/>
    <w:rsid w:val="00466C28"/>
    <w:rsid w:val="00466E18"/>
    <w:rsid w:val="00466F18"/>
    <w:rsid w:val="0046753A"/>
    <w:rsid w:val="004709E2"/>
    <w:rsid w:val="004715DF"/>
    <w:rsid w:val="004717DD"/>
    <w:rsid w:val="00471A4C"/>
    <w:rsid w:val="00472D5F"/>
    <w:rsid w:val="00473750"/>
    <w:rsid w:val="004737F6"/>
    <w:rsid w:val="004738C1"/>
    <w:rsid w:val="004738E8"/>
    <w:rsid w:val="0047429E"/>
    <w:rsid w:val="00474810"/>
    <w:rsid w:val="00474C2B"/>
    <w:rsid w:val="004757DA"/>
    <w:rsid w:val="00475F05"/>
    <w:rsid w:val="00477B66"/>
    <w:rsid w:val="00480FA3"/>
    <w:rsid w:val="00481412"/>
    <w:rsid w:val="00482036"/>
    <w:rsid w:val="00483709"/>
    <w:rsid w:val="00483B32"/>
    <w:rsid w:val="00484A68"/>
    <w:rsid w:val="004850AF"/>
    <w:rsid w:val="004851FB"/>
    <w:rsid w:val="004854CB"/>
    <w:rsid w:val="00485EC4"/>
    <w:rsid w:val="00486D47"/>
    <w:rsid w:val="00486FDD"/>
    <w:rsid w:val="00487D60"/>
    <w:rsid w:val="00487E2D"/>
    <w:rsid w:val="00490810"/>
    <w:rsid w:val="00490890"/>
    <w:rsid w:val="00490CCC"/>
    <w:rsid w:val="00491499"/>
    <w:rsid w:val="00491FD4"/>
    <w:rsid w:val="004929CA"/>
    <w:rsid w:val="00492A05"/>
    <w:rsid w:val="00492AD6"/>
    <w:rsid w:val="00492CBD"/>
    <w:rsid w:val="00492E32"/>
    <w:rsid w:val="004938FE"/>
    <w:rsid w:val="00493CEB"/>
    <w:rsid w:val="00493F8F"/>
    <w:rsid w:val="004945C2"/>
    <w:rsid w:val="004951BA"/>
    <w:rsid w:val="00495C76"/>
    <w:rsid w:val="00497305"/>
    <w:rsid w:val="004978B6"/>
    <w:rsid w:val="004A01CC"/>
    <w:rsid w:val="004A0647"/>
    <w:rsid w:val="004A08E7"/>
    <w:rsid w:val="004A0B7F"/>
    <w:rsid w:val="004A1F03"/>
    <w:rsid w:val="004A233B"/>
    <w:rsid w:val="004A295F"/>
    <w:rsid w:val="004A2E65"/>
    <w:rsid w:val="004A3343"/>
    <w:rsid w:val="004A36F4"/>
    <w:rsid w:val="004A50DD"/>
    <w:rsid w:val="004A583B"/>
    <w:rsid w:val="004A5E11"/>
    <w:rsid w:val="004A6296"/>
    <w:rsid w:val="004A6337"/>
    <w:rsid w:val="004A65FF"/>
    <w:rsid w:val="004A6D5F"/>
    <w:rsid w:val="004A6F57"/>
    <w:rsid w:val="004A782A"/>
    <w:rsid w:val="004B0574"/>
    <w:rsid w:val="004B0A01"/>
    <w:rsid w:val="004B0AC4"/>
    <w:rsid w:val="004B0C40"/>
    <w:rsid w:val="004B0DD8"/>
    <w:rsid w:val="004B0F61"/>
    <w:rsid w:val="004B11A2"/>
    <w:rsid w:val="004B1B42"/>
    <w:rsid w:val="004B2318"/>
    <w:rsid w:val="004B2AA1"/>
    <w:rsid w:val="004B2E6C"/>
    <w:rsid w:val="004B50A6"/>
    <w:rsid w:val="004B51D6"/>
    <w:rsid w:val="004B6C94"/>
    <w:rsid w:val="004B7D03"/>
    <w:rsid w:val="004C03E2"/>
    <w:rsid w:val="004C0443"/>
    <w:rsid w:val="004C05F5"/>
    <w:rsid w:val="004C0736"/>
    <w:rsid w:val="004C07D6"/>
    <w:rsid w:val="004C0E08"/>
    <w:rsid w:val="004C1191"/>
    <w:rsid w:val="004C1344"/>
    <w:rsid w:val="004C16B3"/>
    <w:rsid w:val="004C1700"/>
    <w:rsid w:val="004C180E"/>
    <w:rsid w:val="004C2047"/>
    <w:rsid w:val="004C2BB5"/>
    <w:rsid w:val="004C3112"/>
    <w:rsid w:val="004C3269"/>
    <w:rsid w:val="004C368A"/>
    <w:rsid w:val="004C3AAC"/>
    <w:rsid w:val="004C4FA8"/>
    <w:rsid w:val="004C50B9"/>
    <w:rsid w:val="004C7B5E"/>
    <w:rsid w:val="004C7C24"/>
    <w:rsid w:val="004D05EC"/>
    <w:rsid w:val="004D1519"/>
    <w:rsid w:val="004D2E57"/>
    <w:rsid w:val="004D3831"/>
    <w:rsid w:val="004D3D69"/>
    <w:rsid w:val="004D3ED7"/>
    <w:rsid w:val="004D4FB1"/>
    <w:rsid w:val="004D5864"/>
    <w:rsid w:val="004D7099"/>
    <w:rsid w:val="004D7A68"/>
    <w:rsid w:val="004D7F14"/>
    <w:rsid w:val="004E1149"/>
    <w:rsid w:val="004E126D"/>
    <w:rsid w:val="004E1E55"/>
    <w:rsid w:val="004E24A8"/>
    <w:rsid w:val="004E24ED"/>
    <w:rsid w:val="004E32BC"/>
    <w:rsid w:val="004E463E"/>
    <w:rsid w:val="004E4644"/>
    <w:rsid w:val="004E4732"/>
    <w:rsid w:val="004E5004"/>
    <w:rsid w:val="004E6053"/>
    <w:rsid w:val="004E635D"/>
    <w:rsid w:val="004E69A4"/>
    <w:rsid w:val="004E6B3E"/>
    <w:rsid w:val="004ECCEE"/>
    <w:rsid w:val="004F01E0"/>
    <w:rsid w:val="004F0405"/>
    <w:rsid w:val="004F08AA"/>
    <w:rsid w:val="004F0D5F"/>
    <w:rsid w:val="004F10D4"/>
    <w:rsid w:val="004F19DF"/>
    <w:rsid w:val="004F2045"/>
    <w:rsid w:val="004F2087"/>
    <w:rsid w:val="004F2B0F"/>
    <w:rsid w:val="004F2C31"/>
    <w:rsid w:val="004F321C"/>
    <w:rsid w:val="004F3626"/>
    <w:rsid w:val="004F3977"/>
    <w:rsid w:val="004F3ED5"/>
    <w:rsid w:val="004F3FFE"/>
    <w:rsid w:val="004F5E52"/>
    <w:rsid w:val="004F79FC"/>
    <w:rsid w:val="004F7FFE"/>
    <w:rsid w:val="00500B53"/>
    <w:rsid w:val="00501625"/>
    <w:rsid w:val="00501EC2"/>
    <w:rsid w:val="0050245E"/>
    <w:rsid w:val="00502649"/>
    <w:rsid w:val="0050330E"/>
    <w:rsid w:val="00503553"/>
    <w:rsid w:val="00503708"/>
    <w:rsid w:val="00503FBD"/>
    <w:rsid w:val="00503FEB"/>
    <w:rsid w:val="00504B14"/>
    <w:rsid w:val="0050682F"/>
    <w:rsid w:val="00507062"/>
    <w:rsid w:val="00507EAF"/>
    <w:rsid w:val="00510ACF"/>
    <w:rsid w:val="0051105D"/>
    <w:rsid w:val="005115E3"/>
    <w:rsid w:val="00511FFC"/>
    <w:rsid w:val="00512500"/>
    <w:rsid w:val="00512660"/>
    <w:rsid w:val="00512948"/>
    <w:rsid w:val="00513085"/>
    <w:rsid w:val="00514363"/>
    <w:rsid w:val="005143CB"/>
    <w:rsid w:val="00514E5A"/>
    <w:rsid w:val="005158F4"/>
    <w:rsid w:val="0051660B"/>
    <w:rsid w:val="005169DD"/>
    <w:rsid w:val="00516D15"/>
    <w:rsid w:val="00516F83"/>
    <w:rsid w:val="0051777B"/>
    <w:rsid w:val="005177CA"/>
    <w:rsid w:val="00517A5C"/>
    <w:rsid w:val="005209FC"/>
    <w:rsid w:val="005223F4"/>
    <w:rsid w:val="00523854"/>
    <w:rsid w:val="00523E40"/>
    <w:rsid w:val="00524D0B"/>
    <w:rsid w:val="00524ECB"/>
    <w:rsid w:val="00524FB2"/>
    <w:rsid w:val="00526786"/>
    <w:rsid w:val="00526B5E"/>
    <w:rsid w:val="005272F9"/>
    <w:rsid w:val="00527E13"/>
    <w:rsid w:val="00527FCC"/>
    <w:rsid w:val="005304D1"/>
    <w:rsid w:val="00530505"/>
    <w:rsid w:val="0053056B"/>
    <w:rsid w:val="0053092A"/>
    <w:rsid w:val="0053258A"/>
    <w:rsid w:val="00534336"/>
    <w:rsid w:val="00534342"/>
    <w:rsid w:val="00534BB2"/>
    <w:rsid w:val="00534BFD"/>
    <w:rsid w:val="00534F7F"/>
    <w:rsid w:val="00535D4D"/>
    <w:rsid w:val="005363E4"/>
    <w:rsid w:val="00536432"/>
    <w:rsid w:val="00536447"/>
    <w:rsid w:val="00536F47"/>
    <w:rsid w:val="0053710C"/>
    <w:rsid w:val="00537142"/>
    <w:rsid w:val="00537718"/>
    <w:rsid w:val="00537DB3"/>
    <w:rsid w:val="00537E05"/>
    <w:rsid w:val="005414FA"/>
    <w:rsid w:val="0054196F"/>
    <w:rsid w:val="005425E3"/>
    <w:rsid w:val="0054288E"/>
    <w:rsid w:val="00542F1E"/>
    <w:rsid w:val="005436E8"/>
    <w:rsid w:val="00543F76"/>
    <w:rsid w:val="00544CFA"/>
    <w:rsid w:val="00544F59"/>
    <w:rsid w:val="00545D04"/>
    <w:rsid w:val="00546881"/>
    <w:rsid w:val="00546A24"/>
    <w:rsid w:val="00547351"/>
    <w:rsid w:val="00550205"/>
    <w:rsid w:val="005502FC"/>
    <w:rsid w:val="00550F2B"/>
    <w:rsid w:val="00550F39"/>
    <w:rsid w:val="00552E42"/>
    <w:rsid w:val="00554256"/>
    <w:rsid w:val="005548D3"/>
    <w:rsid w:val="00555438"/>
    <w:rsid w:val="005559AB"/>
    <w:rsid w:val="005560E2"/>
    <w:rsid w:val="00556F81"/>
    <w:rsid w:val="00557BE6"/>
    <w:rsid w:val="00561E45"/>
    <w:rsid w:val="00562600"/>
    <w:rsid w:val="00563E8C"/>
    <w:rsid w:val="00563EAA"/>
    <w:rsid w:val="0056459B"/>
    <w:rsid w:val="00564ECF"/>
    <w:rsid w:val="00565086"/>
    <w:rsid w:val="005652C0"/>
    <w:rsid w:val="005657EE"/>
    <w:rsid w:val="00565C1D"/>
    <w:rsid w:val="00565FA6"/>
    <w:rsid w:val="0056605B"/>
    <w:rsid w:val="00567A39"/>
    <w:rsid w:val="0057035C"/>
    <w:rsid w:val="005707A6"/>
    <w:rsid w:val="00570F44"/>
    <w:rsid w:val="00571083"/>
    <w:rsid w:val="00571518"/>
    <w:rsid w:val="00571ED8"/>
    <w:rsid w:val="005720D8"/>
    <w:rsid w:val="00572B66"/>
    <w:rsid w:val="0057399B"/>
    <w:rsid w:val="00574FE4"/>
    <w:rsid w:val="005756CD"/>
    <w:rsid w:val="0057582A"/>
    <w:rsid w:val="00575B23"/>
    <w:rsid w:val="00575CA2"/>
    <w:rsid w:val="0057621F"/>
    <w:rsid w:val="005767C8"/>
    <w:rsid w:val="005769A1"/>
    <w:rsid w:val="005769BD"/>
    <w:rsid w:val="005804EC"/>
    <w:rsid w:val="00580AD0"/>
    <w:rsid w:val="00581C8A"/>
    <w:rsid w:val="005825E0"/>
    <w:rsid w:val="00582C92"/>
    <w:rsid w:val="005835B4"/>
    <w:rsid w:val="00585001"/>
    <w:rsid w:val="00585343"/>
    <w:rsid w:val="00585641"/>
    <w:rsid w:val="0058746B"/>
    <w:rsid w:val="00587E16"/>
    <w:rsid w:val="005918C2"/>
    <w:rsid w:val="00591C4F"/>
    <w:rsid w:val="00592042"/>
    <w:rsid w:val="00592139"/>
    <w:rsid w:val="0059322F"/>
    <w:rsid w:val="0059352A"/>
    <w:rsid w:val="00593B9E"/>
    <w:rsid w:val="005944D4"/>
    <w:rsid w:val="00595333"/>
    <w:rsid w:val="0059694E"/>
    <w:rsid w:val="00596A82"/>
    <w:rsid w:val="00597BCB"/>
    <w:rsid w:val="005A2D90"/>
    <w:rsid w:val="005A2EFD"/>
    <w:rsid w:val="005A375A"/>
    <w:rsid w:val="005A442B"/>
    <w:rsid w:val="005A464A"/>
    <w:rsid w:val="005A623C"/>
    <w:rsid w:val="005A68ED"/>
    <w:rsid w:val="005A780B"/>
    <w:rsid w:val="005B01E9"/>
    <w:rsid w:val="005B0945"/>
    <w:rsid w:val="005B0F9B"/>
    <w:rsid w:val="005B1EB2"/>
    <w:rsid w:val="005B2BFB"/>
    <w:rsid w:val="005B2D08"/>
    <w:rsid w:val="005B2F85"/>
    <w:rsid w:val="005B3095"/>
    <w:rsid w:val="005B379E"/>
    <w:rsid w:val="005B57A0"/>
    <w:rsid w:val="005B6D7E"/>
    <w:rsid w:val="005C0783"/>
    <w:rsid w:val="005C1261"/>
    <w:rsid w:val="005C2295"/>
    <w:rsid w:val="005C2D82"/>
    <w:rsid w:val="005C3691"/>
    <w:rsid w:val="005C39D5"/>
    <w:rsid w:val="005C4D01"/>
    <w:rsid w:val="005C5A7A"/>
    <w:rsid w:val="005C5E69"/>
    <w:rsid w:val="005C6392"/>
    <w:rsid w:val="005C63D0"/>
    <w:rsid w:val="005C644E"/>
    <w:rsid w:val="005C6AEC"/>
    <w:rsid w:val="005C6EFA"/>
    <w:rsid w:val="005C7A69"/>
    <w:rsid w:val="005D027E"/>
    <w:rsid w:val="005D02A7"/>
    <w:rsid w:val="005D0EDA"/>
    <w:rsid w:val="005D19F5"/>
    <w:rsid w:val="005D1D62"/>
    <w:rsid w:val="005D207D"/>
    <w:rsid w:val="005D2395"/>
    <w:rsid w:val="005D2445"/>
    <w:rsid w:val="005D3FE6"/>
    <w:rsid w:val="005D502B"/>
    <w:rsid w:val="005D5CDF"/>
    <w:rsid w:val="005D6A50"/>
    <w:rsid w:val="005D706E"/>
    <w:rsid w:val="005D72F9"/>
    <w:rsid w:val="005D7509"/>
    <w:rsid w:val="005D75DF"/>
    <w:rsid w:val="005E003D"/>
    <w:rsid w:val="005E003F"/>
    <w:rsid w:val="005E09B4"/>
    <w:rsid w:val="005E1555"/>
    <w:rsid w:val="005E181A"/>
    <w:rsid w:val="005E19DC"/>
    <w:rsid w:val="005E1C74"/>
    <w:rsid w:val="005E28AB"/>
    <w:rsid w:val="005E2B86"/>
    <w:rsid w:val="005E3040"/>
    <w:rsid w:val="005E31B3"/>
    <w:rsid w:val="005E681D"/>
    <w:rsid w:val="005E6893"/>
    <w:rsid w:val="005E6F51"/>
    <w:rsid w:val="005E70FB"/>
    <w:rsid w:val="005E77C8"/>
    <w:rsid w:val="005E78FA"/>
    <w:rsid w:val="005E79AE"/>
    <w:rsid w:val="005F129D"/>
    <w:rsid w:val="005F1ECB"/>
    <w:rsid w:val="005F20B2"/>
    <w:rsid w:val="005F3A42"/>
    <w:rsid w:val="005F5D1B"/>
    <w:rsid w:val="005F61A5"/>
    <w:rsid w:val="005F66B5"/>
    <w:rsid w:val="005F6C03"/>
    <w:rsid w:val="005F701E"/>
    <w:rsid w:val="005F76EB"/>
    <w:rsid w:val="006008B6"/>
    <w:rsid w:val="00603600"/>
    <w:rsid w:val="00603A0E"/>
    <w:rsid w:val="00603A11"/>
    <w:rsid w:val="0060406F"/>
    <w:rsid w:val="00606410"/>
    <w:rsid w:val="00607C75"/>
    <w:rsid w:val="006107C8"/>
    <w:rsid w:val="006115F2"/>
    <w:rsid w:val="00611D1E"/>
    <w:rsid w:val="00611F8D"/>
    <w:rsid w:val="006147E5"/>
    <w:rsid w:val="00614D27"/>
    <w:rsid w:val="0061630D"/>
    <w:rsid w:val="00616D4E"/>
    <w:rsid w:val="00620955"/>
    <w:rsid w:val="00620C5E"/>
    <w:rsid w:val="00621A43"/>
    <w:rsid w:val="00622488"/>
    <w:rsid w:val="006232C8"/>
    <w:rsid w:val="006238F7"/>
    <w:rsid w:val="00625205"/>
    <w:rsid w:val="00625598"/>
    <w:rsid w:val="0062583B"/>
    <w:rsid w:val="00625EE5"/>
    <w:rsid w:val="00627A06"/>
    <w:rsid w:val="00627C1A"/>
    <w:rsid w:val="0063022D"/>
    <w:rsid w:val="0063316A"/>
    <w:rsid w:val="0063325C"/>
    <w:rsid w:val="0063337D"/>
    <w:rsid w:val="006337E7"/>
    <w:rsid w:val="0063425A"/>
    <w:rsid w:val="00634BBD"/>
    <w:rsid w:val="006358D7"/>
    <w:rsid w:val="0063631C"/>
    <w:rsid w:val="0063637A"/>
    <w:rsid w:val="00636894"/>
    <w:rsid w:val="00636B30"/>
    <w:rsid w:val="0063727D"/>
    <w:rsid w:val="00637700"/>
    <w:rsid w:val="00637CFF"/>
    <w:rsid w:val="00640ACE"/>
    <w:rsid w:val="00640D2D"/>
    <w:rsid w:val="00641370"/>
    <w:rsid w:val="006421F1"/>
    <w:rsid w:val="00642542"/>
    <w:rsid w:val="006436F2"/>
    <w:rsid w:val="00643D30"/>
    <w:rsid w:val="00643FD0"/>
    <w:rsid w:val="0064549F"/>
    <w:rsid w:val="00645CA7"/>
    <w:rsid w:val="0064615E"/>
    <w:rsid w:val="006465BE"/>
    <w:rsid w:val="006465DA"/>
    <w:rsid w:val="0064660F"/>
    <w:rsid w:val="00646654"/>
    <w:rsid w:val="006471BE"/>
    <w:rsid w:val="0064721E"/>
    <w:rsid w:val="00650096"/>
    <w:rsid w:val="0065149D"/>
    <w:rsid w:val="00651BD7"/>
    <w:rsid w:val="00651EE4"/>
    <w:rsid w:val="00652260"/>
    <w:rsid w:val="0065246A"/>
    <w:rsid w:val="006527BB"/>
    <w:rsid w:val="00652848"/>
    <w:rsid w:val="00652BFD"/>
    <w:rsid w:val="00653AAC"/>
    <w:rsid w:val="006548BF"/>
    <w:rsid w:val="00654AFB"/>
    <w:rsid w:val="00654D9B"/>
    <w:rsid w:val="00654EDC"/>
    <w:rsid w:val="006550DF"/>
    <w:rsid w:val="006554D4"/>
    <w:rsid w:val="00655847"/>
    <w:rsid w:val="00655E6D"/>
    <w:rsid w:val="00655E78"/>
    <w:rsid w:val="0065631C"/>
    <w:rsid w:val="00656479"/>
    <w:rsid w:val="006567E1"/>
    <w:rsid w:val="00656CAF"/>
    <w:rsid w:val="00657F60"/>
    <w:rsid w:val="00660548"/>
    <w:rsid w:val="00661DB8"/>
    <w:rsid w:val="0066214F"/>
    <w:rsid w:val="00662936"/>
    <w:rsid w:val="0066421F"/>
    <w:rsid w:val="00664636"/>
    <w:rsid w:val="00665EFD"/>
    <w:rsid w:val="00666C82"/>
    <w:rsid w:val="00666F45"/>
    <w:rsid w:val="006672C5"/>
    <w:rsid w:val="0066733D"/>
    <w:rsid w:val="0067078A"/>
    <w:rsid w:val="0067099B"/>
    <w:rsid w:val="00670A7D"/>
    <w:rsid w:val="00670ACD"/>
    <w:rsid w:val="00671F29"/>
    <w:rsid w:val="00671F9E"/>
    <w:rsid w:val="00672363"/>
    <w:rsid w:val="006728AD"/>
    <w:rsid w:val="00673E82"/>
    <w:rsid w:val="006742D9"/>
    <w:rsid w:val="00674834"/>
    <w:rsid w:val="0067495D"/>
    <w:rsid w:val="0067540D"/>
    <w:rsid w:val="0067551B"/>
    <w:rsid w:val="00675E5B"/>
    <w:rsid w:val="006760A8"/>
    <w:rsid w:val="00676AFE"/>
    <w:rsid w:val="00677DEB"/>
    <w:rsid w:val="00680FF9"/>
    <w:rsid w:val="00681CAD"/>
    <w:rsid w:val="006822BC"/>
    <w:rsid w:val="00683BDB"/>
    <w:rsid w:val="00683C58"/>
    <w:rsid w:val="00683CEC"/>
    <w:rsid w:val="00683F87"/>
    <w:rsid w:val="00684B56"/>
    <w:rsid w:val="00685C56"/>
    <w:rsid w:val="00685F92"/>
    <w:rsid w:val="00686131"/>
    <w:rsid w:val="00686FA4"/>
    <w:rsid w:val="00687183"/>
    <w:rsid w:val="006871CF"/>
    <w:rsid w:val="00687553"/>
    <w:rsid w:val="0069044B"/>
    <w:rsid w:val="006906F4"/>
    <w:rsid w:val="00690926"/>
    <w:rsid w:val="00690F88"/>
    <w:rsid w:val="00692D1F"/>
    <w:rsid w:val="00692EA3"/>
    <w:rsid w:val="006932B6"/>
    <w:rsid w:val="006939D4"/>
    <w:rsid w:val="00693D38"/>
    <w:rsid w:val="00694839"/>
    <w:rsid w:val="00694E5F"/>
    <w:rsid w:val="00694FD6"/>
    <w:rsid w:val="00695428"/>
    <w:rsid w:val="00695F81"/>
    <w:rsid w:val="006969DD"/>
    <w:rsid w:val="00697503"/>
    <w:rsid w:val="00697D7E"/>
    <w:rsid w:val="00697FC9"/>
    <w:rsid w:val="006A0389"/>
    <w:rsid w:val="006A0CD8"/>
    <w:rsid w:val="006A127A"/>
    <w:rsid w:val="006A12D9"/>
    <w:rsid w:val="006A21DB"/>
    <w:rsid w:val="006A21DF"/>
    <w:rsid w:val="006A2C73"/>
    <w:rsid w:val="006A33A0"/>
    <w:rsid w:val="006A3FB8"/>
    <w:rsid w:val="006A622D"/>
    <w:rsid w:val="006A6CD5"/>
    <w:rsid w:val="006B013B"/>
    <w:rsid w:val="006B0692"/>
    <w:rsid w:val="006B07A7"/>
    <w:rsid w:val="006B0CB9"/>
    <w:rsid w:val="006B0CE8"/>
    <w:rsid w:val="006B1852"/>
    <w:rsid w:val="006B1F9E"/>
    <w:rsid w:val="006B33E6"/>
    <w:rsid w:val="006B36C0"/>
    <w:rsid w:val="006B47AA"/>
    <w:rsid w:val="006B59BD"/>
    <w:rsid w:val="006B6430"/>
    <w:rsid w:val="006B6921"/>
    <w:rsid w:val="006B710B"/>
    <w:rsid w:val="006B7679"/>
    <w:rsid w:val="006C04C7"/>
    <w:rsid w:val="006C24DB"/>
    <w:rsid w:val="006C298E"/>
    <w:rsid w:val="006C3497"/>
    <w:rsid w:val="006C3992"/>
    <w:rsid w:val="006C49A4"/>
    <w:rsid w:val="006C4C9E"/>
    <w:rsid w:val="006C689C"/>
    <w:rsid w:val="006C6D84"/>
    <w:rsid w:val="006D11F1"/>
    <w:rsid w:val="006D166E"/>
    <w:rsid w:val="006D1B3A"/>
    <w:rsid w:val="006D21C1"/>
    <w:rsid w:val="006D2ED4"/>
    <w:rsid w:val="006D2EE6"/>
    <w:rsid w:val="006D37CD"/>
    <w:rsid w:val="006D3ADF"/>
    <w:rsid w:val="006D4514"/>
    <w:rsid w:val="006D45EC"/>
    <w:rsid w:val="006D47E5"/>
    <w:rsid w:val="006D5564"/>
    <w:rsid w:val="006D595E"/>
    <w:rsid w:val="006D5C7D"/>
    <w:rsid w:val="006D78BD"/>
    <w:rsid w:val="006D7C47"/>
    <w:rsid w:val="006E08E8"/>
    <w:rsid w:val="006E0BA2"/>
    <w:rsid w:val="006E1190"/>
    <w:rsid w:val="006E2615"/>
    <w:rsid w:val="006E2E5C"/>
    <w:rsid w:val="006E32FD"/>
    <w:rsid w:val="006E3E3E"/>
    <w:rsid w:val="006E3E70"/>
    <w:rsid w:val="006E45BB"/>
    <w:rsid w:val="006E48CC"/>
    <w:rsid w:val="006E4D09"/>
    <w:rsid w:val="006E5638"/>
    <w:rsid w:val="006E614A"/>
    <w:rsid w:val="006E61DC"/>
    <w:rsid w:val="006E6627"/>
    <w:rsid w:val="006E68D9"/>
    <w:rsid w:val="006E709C"/>
    <w:rsid w:val="006F077C"/>
    <w:rsid w:val="006F0C1E"/>
    <w:rsid w:val="006F1226"/>
    <w:rsid w:val="006F14F7"/>
    <w:rsid w:val="006F1592"/>
    <w:rsid w:val="006F1647"/>
    <w:rsid w:val="006F1C56"/>
    <w:rsid w:val="006F2A18"/>
    <w:rsid w:val="006F2F37"/>
    <w:rsid w:val="006F4278"/>
    <w:rsid w:val="006F5534"/>
    <w:rsid w:val="006F5602"/>
    <w:rsid w:val="006F5F0B"/>
    <w:rsid w:val="006F6A92"/>
    <w:rsid w:val="006F75CF"/>
    <w:rsid w:val="006F7A94"/>
    <w:rsid w:val="00700840"/>
    <w:rsid w:val="00700AC1"/>
    <w:rsid w:val="0070169A"/>
    <w:rsid w:val="0070254B"/>
    <w:rsid w:val="007025FE"/>
    <w:rsid w:val="0070272C"/>
    <w:rsid w:val="00703F83"/>
    <w:rsid w:val="00704001"/>
    <w:rsid w:val="007057AE"/>
    <w:rsid w:val="00706565"/>
    <w:rsid w:val="007078C1"/>
    <w:rsid w:val="007104E9"/>
    <w:rsid w:val="007109A4"/>
    <w:rsid w:val="00711337"/>
    <w:rsid w:val="007113FA"/>
    <w:rsid w:val="00711776"/>
    <w:rsid w:val="00711D18"/>
    <w:rsid w:val="007127CD"/>
    <w:rsid w:val="00712807"/>
    <w:rsid w:val="00712FD6"/>
    <w:rsid w:val="007134EE"/>
    <w:rsid w:val="007141E0"/>
    <w:rsid w:val="0071455A"/>
    <w:rsid w:val="00714743"/>
    <w:rsid w:val="0071496D"/>
    <w:rsid w:val="00714C6D"/>
    <w:rsid w:val="00715146"/>
    <w:rsid w:val="00715D3C"/>
    <w:rsid w:val="00716177"/>
    <w:rsid w:val="00717ACC"/>
    <w:rsid w:val="00717CF2"/>
    <w:rsid w:val="00717D62"/>
    <w:rsid w:val="0072097D"/>
    <w:rsid w:val="00721001"/>
    <w:rsid w:val="0072102B"/>
    <w:rsid w:val="0072142B"/>
    <w:rsid w:val="00721EA0"/>
    <w:rsid w:val="00721ED7"/>
    <w:rsid w:val="0072297E"/>
    <w:rsid w:val="00723EB1"/>
    <w:rsid w:val="00725983"/>
    <w:rsid w:val="00725BA3"/>
    <w:rsid w:val="00725C03"/>
    <w:rsid w:val="00726B0C"/>
    <w:rsid w:val="00726FBC"/>
    <w:rsid w:val="007271D3"/>
    <w:rsid w:val="00727C89"/>
    <w:rsid w:val="00727F06"/>
    <w:rsid w:val="00730802"/>
    <w:rsid w:val="00730DBB"/>
    <w:rsid w:val="00733DB4"/>
    <w:rsid w:val="00734D19"/>
    <w:rsid w:val="00735BD1"/>
    <w:rsid w:val="00736643"/>
    <w:rsid w:val="00737189"/>
    <w:rsid w:val="0073719E"/>
    <w:rsid w:val="007374C4"/>
    <w:rsid w:val="00737AF1"/>
    <w:rsid w:val="00740A05"/>
    <w:rsid w:val="00740F00"/>
    <w:rsid w:val="0074131C"/>
    <w:rsid w:val="00741F50"/>
    <w:rsid w:val="00742251"/>
    <w:rsid w:val="00742B58"/>
    <w:rsid w:val="00743E4F"/>
    <w:rsid w:val="0074456A"/>
    <w:rsid w:val="0074479C"/>
    <w:rsid w:val="0074672B"/>
    <w:rsid w:val="00747737"/>
    <w:rsid w:val="00747A32"/>
    <w:rsid w:val="00750283"/>
    <w:rsid w:val="0075035E"/>
    <w:rsid w:val="007509D3"/>
    <w:rsid w:val="00750AF0"/>
    <w:rsid w:val="007511ED"/>
    <w:rsid w:val="00751418"/>
    <w:rsid w:val="00751FED"/>
    <w:rsid w:val="0075208E"/>
    <w:rsid w:val="00752967"/>
    <w:rsid w:val="00752985"/>
    <w:rsid w:val="00752FDF"/>
    <w:rsid w:val="00753117"/>
    <w:rsid w:val="007536A4"/>
    <w:rsid w:val="00753DFC"/>
    <w:rsid w:val="00753E9A"/>
    <w:rsid w:val="00754017"/>
    <w:rsid w:val="0075526D"/>
    <w:rsid w:val="007554C6"/>
    <w:rsid w:val="0075555E"/>
    <w:rsid w:val="007559A8"/>
    <w:rsid w:val="00756E1E"/>
    <w:rsid w:val="007573AC"/>
    <w:rsid w:val="007608F7"/>
    <w:rsid w:val="00760CFF"/>
    <w:rsid w:val="007615F4"/>
    <w:rsid w:val="00761CD7"/>
    <w:rsid w:val="007629E5"/>
    <w:rsid w:val="00762C7A"/>
    <w:rsid w:val="00762FFD"/>
    <w:rsid w:val="007643C0"/>
    <w:rsid w:val="00764812"/>
    <w:rsid w:val="007653A1"/>
    <w:rsid w:val="007665AE"/>
    <w:rsid w:val="00766D2E"/>
    <w:rsid w:val="007670D5"/>
    <w:rsid w:val="007674B2"/>
    <w:rsid w:val="00767D3C"/>
    <w:rsid w:val="0077291E"/>
    <w:rsid w:val="00773285"/>
    <w:rsid w:val="0077366E"/>
    <w:rsid w:val="00773F7A"/>
    <w:rsid w:val="007754AD"/>
    <w:rsid w:val="00775615"/>
    <w:rsid w:val="00775E2D"/>
    <w:rsid w:val="00776A96"/>
    <w:rsid w:val="00776F5F"/>
    <w:rsid w:val="007770DA"/>
    <w:rsid w:val="00777AD9"/>
    <w:rsid w:val="00777DD1"/>
    <w:rsid w:val="007800FF"/>
    <w:rsid w:val="007801BF"/>
    <w:rsid w:val="007802A1"/>
    <w:rsid w:val="00780600"/>
    <w:rsid w:val="0078254C"/>
    <w:rsid w:val="007837E6"/>
    <w:rsid w:val="0078381F"/>
    <w:rsid w:val="00783C40"/>
    <w:rsid w:val="00784208"/>
    <w:rsid w:val="00784F8E"/>
    <w:rsid w:val="007853C0"/>
    <w:rsid w:val="00785CC2"/>
    <w:rsid w:val="00785EE8"/>
    <w:rsid w:val="0079004C"/>
    <w:rsid w:val="007905D3"/>
    <w:rsid w:val="007909AF"/>
    <w:rsid w:val="0079161E"/>
    <w:rsid w:val="00791E1A"/>
    <w:rsid w:val="0079318E"/>
    <w:rsid w:val="007939F5"/>
    <w:rsid w:val="0079439C"/>
    <w:rsid w:val="0079492B"/>
    <w:rsid w:val="00794B69"/>
    <w:rsid w:val="00795BA2"/>
    <w:rsid w:val="00795F19"/>
    <w:rsid w:val="00796423"/>
    <w:rsid w:val="0079645C"/>
    <w:rsid w:val="00796AF6"/>
    <w:rsid w:val="007A066A"/>
    <w:rsid w:val="007A2005"/>
    <w:rsid w:val="007A28A4"/>
    <w:rsid w:val="007A2C08"/>
    <w:rsid w:val="007A337A"/>
    <w:rsid w:val="007A41CD"/>
    <w:rsid w:val="007A5567"/>
    <w:rsid w:val="007A60BC"/>
    <w:rsid w:val="007A6886"/>
    <w:rsid w:val="007A6FE6"/>
    <w:rsid w:val="007A703B"/>
    <w:rsid w:val="007A7043"/>
    <w:rsid w:val="007A769E"/>
    <w:rsid w:val="007A76FE"/>
    <w:rsid w:val="007A7797"/>
    <w:rsid w:val="007B05DF"/>
    <w:rsid w:val="007B065B"/>
    <w:rsid w:val="007B16FA"/>
    <w:rsid w:val="007B1A3E"/>
    <w:rsid w:val="007B35E7"/>
    <w:rsid w:val="007B520B"/>
    <w:rsid w:val="007B52DD"/>
    <w:rsid w:val="007B5B8E"/>
    <w:rsid w:val="007B5F18"/>
    <w:rsid w:val="007B69D9"/>
    <w:rsid w:val="007B6F2F"/>
    <w:rsid w:val="007B7752"/>
    <w:rsid w:val="007B7F04"/>
    <w:rsid w:val="007C03DC"/>
    <w:rsid w:val="007C1A9F"/>
    <w:rsid w:val="007C3043"/>
    <w:rsid w:val="007C4215"/>
    <w:rsid w:val="007C4501"/>
    <w:rsid w:val="007C48A1"/>
    <w:rsid w:val="007C4B83"/>
    <w:rsid w:val="007C4E53"/>
    <w:rsid w:val="007C636C"/>
    <w:rsid w:val="007C6B73"/>
    <w:rsid w:val="007C6F4D"/>
    <w:rsid w:val="007C706F"/>
    <w:rsid w:val="007C71A3"/>
    <w:rsid w:val="007C76C5"/>
    <w:rsid w:val="007C78D4"/>
    <w:rsid w:val="007D0F32"/>
    <w:rsid w:val="007D11F8"/>
    <w:rsid w:val="007D1F3E"/>
    <w:rsid w:val="007D27ED"/>
    <w:rsid w:val="007D34A6"/>
    <w:rsid w:val="007D3968"/>
    <w:rsid w:val="007D3FB4"/>
    <w:rsid w:val="007D62A6"/>
    <w:rsid w:val="007D6720"/>
    <w:rsid w:val="007D720B"/>
    <w:rsid w:val="007D750D"/>
    <w:rsid w:val="007D7528"/>
    <w:rsid w:val="007E0B54"/>
    <w:rsid w:val="007E0FEC"/>
    <w:rsid w:val="007E1463"/>
    <w:rsid w:val="007E15F5"/>
    <w:rsid w:val="007E17A7"/>
    <w:rsid w:val="007E1B6C"/>
    <w:rsid w:val="007E33A6"/>
    <w:rsid w:val="007E46AA"/>
    <w:rsid w:val="007E5E30"/>
    <w:rsid w:val="007E69B9"/>
    <w:rsid w:val="007E7D57"/>
    <w:rsid w:val="007F01FF"/>
    <w:rsid w:val="007F0D5D"/>
    <w:rsid w:val="007F0E55"/>
    <w:rsid w:val="007F33CE"/>
    <w:rsid w:val="007F3D99"/>
    <w:rsid w:val="007F3DC4"/>
    <w:rsid w:val="007F455C"/>
    <w:rsid w:val="007F469B"/>
    <w:rsid w:val="007F4D68"/>
    <w:rsid w:val="007F5ACD"/>
    <w:rsid w:val="007F7013"/>
    <w:rsid w:val="007F7022"/>
    <w:rsid w:val="007F708D"/>
    <w:rsid w:val="00800005"/>
    <w:rsid w:val="00800063"/>
    <w:rsid w:val="00800707"/>
    <w:rsid w:val="00801125"/>
    <w:rsid w:val="0080143B"/>
    <w:rsid w:val="008015A9"/>
    <w:rsid w:val="0080163F"/>
    <w:rsid w:val="008029FC"/>
    <w:rsid w:val="0080303A"/>
    <w:rsid w:val="008036C1"/>
    <w:rsid w:val="0080503B"/>
    <w:rsid w:val="00805132"/>
    <w:rsid w:val="008065D9"/>
    <w:rsid w:val="008070E7"/>
    <w:rsid w:val="008071C1"/>
    <w:rsid w:val="008074FA"/>
    <w:rsid w:val="00807BA1"/>
    <w:rsid w:val="00807E61"/>
    <w:rsid w:val="0081092B"/>
    <w:rsid w:val="00811524"/>
    <w:rsid w:val="00811CDA"/>
    <w:rsid w:val="008121C6"/>
    <w:rsid w:val="00812286"/>
    <w:rsid w:val="00813700"/>
    <w:rsid w:val="00815518"/>
    <w:rsid w:val="00815CF2"/>
    <w:rsid w:val="00815E1A"/>
    <w:rsid w:val="00816A5E"/>
    <w:rsid w:val="0081757F"/>
    <w:rsid w:val="00817650"/>
    <w:rsid w:val="00817948"/>
    <w:rsid w:val="00817E60"/>
    <w:rsid w:val="00820D02"/>
    <w:rsid w:val="0082144C"/>
    <w:rsid w:val="008215F8"/>
    <w:rsid w:val="00821849"/>
    <w:rsid w:val="008224D1"/>
    <w:rsid w:val="008227A8"/>
    <w:rsid w:val="00822DCB"/>
    <w:rsid w:val="00823AE2"/>
    <w:rsid w:val="00823B01"/>
    <w:rsid w:val="00824665"/>
    <w:rsid w:val="00824E7C"/>
    <w:rsid w:val="0082532B"/>
    <w:rsid w:val="0082587D"/>
    <w:rsid w:val="00825D3F"/>
    <w:rsid w:val="00826922"/>
    <w:rsid w:val="0082703D"/>
    <w:rsid w:val="008276BE"/>
    <w:rsid w:val="00827CA9"/>
    <w:rsid w:val="008305A5"/>
    <w:rsid w:val="00830652"/>
    <w:rsid w:val="00830AB5"/>
    <w:rsid w:val="00830D97"/>
    <w:rsid w:val="008314AB"/>
    <w:rsid w:val="008321B2"/>
    <w:rsid w:val="008328D8"/>
    <w:rsid w:val="00832F9B"/>
    <w:rsid w:val="0083306A"/>
    <w:rsid w:val="00833180"/>
    <w:rsid w:val="008331F5"/>
    <w:rsid w:val="0083367E"/>
    <w:rsid w:val="0083395D"/>
    <w:rsid w:val="00835E59"/>
    <w:rsid w:val="00836AB2"/>
    <w:rsid w:val="00836BE8"/>
    <w:rsid w:val="00836BEC"/>
    <w:rsid w:val="00836F1F"/>
    <w:rsid w:val="0083776B"/>
    <w:rsid w:val="00837AD9"/>
    <w:rsid w:val="00840685"/>
    <w:rsid w:val="00841A34"/>
    <w:rsid w:val="00842BDC"/>
    <w:rsid w:val="00842CD1"/>
    <w:rsid w:val="00842DFB"/>
    <w:rsid w:val="008434D8"/>
    <w:rsid w:val="00843962"/>
    <w:rsid w:val="00843988"/>
    <w:rsid w:val="00843D11"/>
    <w:rsid w:val="00843DDA"/>
    <w:rsid w:val="00843E62"/>
    <w:rsid w:val="00845522"/>
    <w:rsid w:val="00845718"/>
    <w:rsid w:val="00845997"/>
    <w:rsid w:val="00845F22"/>
    <w:rsid w:val="008461E9"/>
    <w:rsid w:val="00846555"/>
    <w:rsid w:val="00846777"/>
    <w:rsid w:val="008467A0"/>
    <w:rsid w:val="00846C8A"/>
    <w:rsid w:val="008472B6"/>
    <w:rsid w:val="008501F0"/>
    <w:rsid w:val="008516D8"/>
    <w:rsid w:val="00851A32"/>
    <w:rsid w:val="00851D2A"/>
    <w:rsid w:val="00852317"/>
    <w:rsid w:val="008528D7"/>
    <w:rsid w:val="00852CAB"/>
    <w:rsid w:val="008536CC"/>
    <w:rsid w:val="008543BA"/>
    <w:rsid w:val="0085558C"/>
    <w:rsid w:val="00856249"/>
    <w:rsid w:val="00856E5B"/>
    <w:rsid w:val="00860E7F"/>
    <w:rsid w:val="0086163E"/>
    <w:rsid w:val="0086166F"/>
    <w:rsid w:val="00862028"/>
    <w:rsid w:val="008620EE"/>
    <w:rsid w:val="0086240B"/>
    <w:rsid w:val="00862685"/>
    <w:rsid w:val="00862E6A"/>
    <w:rsid w:val="008642B2"/>
    <w:rsid w:val="00865626"/>
    <w:rsid w:val="00865C8D"/>
    <w:rsid w:val="00865DFE"/>
    <w:rsid w:val="008660CF"/>
    <w:rsid w:val="0086714B"/>
    <w:rsid w:val="00867635"/>
    <w:rsid w:val="00867DED"/>
    <w:rsid w:val="008712AB"/>
    <w:rsid w:val="008716E7"/>
    <w:rsid w:val="00872C5E"/>
    <w:rsid w:val="00872C7C"/>
    <w:rsid w:val="0087309C"/>
    <w:rsid w:val="0087374D"/>
    <w:rsid w:val="00873775"/>
    <w:rsid w:val="00873D41"/>
    <w:rsid w:val="008743DC"/>
    <w:rsid w:val="00874B15"/>
    <w:rsid w:val="008753DD"/>
    <w:rsid w:val="00875829"/>
    <w:rsid w:val="008759B3"/>
    <w:rsid w:val="00875F75"/>
    <w:rsid w:val="008762EA"/>
    <w:rsid w:val="0087647F"/>
    <w:rsid w:val="00880858"/>
    <w:rsid w:val="00880BD1"/>
    <w:rsid w:val="00880D14"/>
    <w:rsid w:val="00881F47"/>
    <w:rsid w:val="0088303D"/>
    <w:rsid w:val="008835EB"/>
    <w:rsid w:val="008838A9"/>
    <w:rsid w:val="00884117"/>
    <w:rsid w:val="008842C0"/>
    <w:rsid w:val="00884678"/>
    <w:rsid w:val="00885C6E"/>
    <w:rsid w:val="00885CAC"/>
    <w:rsid w:val="00886177"/>
    <w:rsid w:val="008861AC"/>
    <w:rsid w:val="0088663F"/>
    <w:rsid w:val="00886DB2"/>
    <w:rsid w:val="0088750B"/>
    <w:rsid w:val="00890685"/>
    <w:rsid w:val="00892195"/>
    <w:rsid w:val="00892477"/>
    <w:rsid w:val="0089483F"/>
    <w:rsid w:val="00894A6B"/>
    <w:rsid w:val="008964F1"/>
    <w:rsid w:val="008971D4"/>
    <w:rsid w:val="008A01AA"/>
    <w:rsid w:val="008A16AD"/>
    <w:rsid w:val="008A1BC2"/>
    <w:rsid w:val="008A27CB"/>
    <w:rsid w:val="008A2822"/>
    <w:rsid w:val="008A3636"/>
    <w:rsid w:val="008A41CF"/>
    <w:rsid w:val="008A4557"/>
    <w:rsid w:val="008A581B"/>
    <w:rsid w:val="008A60F0"/>
    <w:rsid w:val="008A6240"/>
    <w:rsid w:val="008A6625"/>
    <w:rsid w:val="008A75AC"/>
    <w:rsid w:val="008A7712"/>
    <w:rsid w:val="008B0120"/>
    <w:rsid w:val="008B1505"/>
    <w:rsid w:val="008B1CBD"/>
    <w:rsid w:val="008B222A"/>
    <w:rsid w:val="008B2355"/>
    <w:rsid w:val="008B29AE"/>
    <w:rsid w:val="008B2A8A"/>
    <w:rsid w:val="008B3FBA"/>
    <w:rsid w:val="008B4163"/>
    <w:rsid w:val="008B4460"/>
    <w:rsid w:val="008B4934"/>
    <w:rsid w:val="008B7258"/>
    <w:rsid w:val="008B72E7"/>
    <w:rsid w:val="008B7F4A"/>
    <w:rsid w:val="008C0A55"/>
    <w:rsid w:val="008C142C"/>
    <w:rsid w:val="008C1D3B"/>
    <w:rsid w:val="008C3524"/>
    <w:rsid w:val="008C36FA"/>
    <w:rsid w:val="008C38CD"/>
    <w:rsid w:val="008C4F2A"/>
    <w:rsid w:val="008C5179"/>
    <w:rsid w:val="008C5687"/>
    <w:rsid w:val="008C58A1"/>
    <w:rsid w:val="008C5F4A"/>
    <w:rsid w:val="008C5F79"/>
    <w:rsid w:val="008C6147"/>
    <w:rsid w:val="008C665C"/>
    <w:rsid w:val="008C6812"/>
    <w:rsid w:val="008C71BD"/>
    <w:rsid w:val="008D02F5"/>
    <w:rsid w:val="008D09A3"/>
    <w:rsid w:val="008D0DAE"/>
    <w:rsid w:val="008D1EA1"/>
    <w:rsid w:val="008D2250"/>
    <w:rsid w:val="008D246A"/>
    <w:rsid w:val="008D2923"/>
    <w:rsid w:val="008D372E"/>
    <w:rsid w:val="008D3FC7"/>
    <w:rsid w:val="008D4203"/>
    <w:rsid w:val="008D5B01"/>
    <w:rsid w:val="008D697D"/>
    <w:rsid w:val="008D6A6A"/>
    <w:rsid w:val="008D6B6E"/>
    <w:rsid w:val="008D6F3B"/>
    <w:rsid w:val="008E12E9"/>
    <w:rsid w:val="008E183C"/>
    <w:rsid w:val="008E20E3"/>
    <w:rsid w:val="008E29BE"/>
    <w:rsid w:val="008E31A1"/>
    <w:rsid w:val="008E33D2"/>
    <w:rsid w:val="008E4741"/>
    <w:rsid w:val="008E4DDD"/>
    <w:rsid w:val="008E51F4"/>
    <w:rsid w:val="008E57DB"/>
    <w:rsid w:val="008E74D4"/>
    <w:rsid w:val="008E7E85"/>
    <w:rsid w:val="008F0BB0"/>
    <w:rsid w:val="008F1736"/>
    <w:rsid w:val="008F25F2"/>
    <w:rsid w:val="008F2FB5"/>
    <w:rsid w:val="008F3C5D"/>
    <w:rsid w:val="008F4046"/>
    <w:rsid w:val="008F5391"/>
    <w:rsid w:val="008F5B09"/>
    <w:rsid w:val="008F5C11"/>
    <w:rsid w:val="009000E9"/>
    <w:rsid w:val="00900E40"/>
    <w:rsid w:val="00900E70"/>
    <w:rsid w:val="0090116C"/>
    <w:rsid w:val="0090142B"/>
    <w:rsid w:val="009017F1"/>
    <w:rsid w:val="00902A68"/>
    <w:rsid w:val="00903A54"/>
    <w:rsid w:val="00903FAF"/>
    <w:rsid w:val="009049EF"/>
    <w:rsid w:val="00904EE3"/>
    <w:rsid w:val="00906995"/>
    <w:rsid w:val="00906F04"/>
    <w:rsid w:val="00906F42"/>
    <w:rsid w:val="00907064"/>
    <w:rsid w:val="009077D4"/>
    <w:rsid w:val="0091040B"/>
    <w:rsid w:val="00911276"/>
    <w:rsid w:val="00912B12"/>
    <w:rsid w:val="00912B6A"/>
    <w:rsid w:val="00912C23"/>
    <w:rsid w:val="00912C39"/>
    <w:rsid w:val="00912D14"/>
    <w:rsid w:val="00913DB5"/>
    <w:rsid w:val="009141BD"/>
    <w:rsid w:val="00914212"/>
    <w:rsid w:val="00914AC4"/>
    <w:rsid w:val="0091564C"/>
    <w:rsid w:val="009156D4"/>
    <w:rsid w:val="00915D57"/>
    <w:rsid w:val="00916B29"/>
    <w:rsid w:val="0091771B"/>
    <w:rsid w:val="009179F8"/>
    <w:rsid w:val="00920360"/>
    <w:rsid w:val="00922ABC"/>
    <w:rsid w:val="00922AC7"/>
    <w:rsid w:val="00922C74"/>
    <w:rsid w:val="00922D55"/>
    <w:rsid w:val="00922F52"/>
    <w:rsid w:val="00923B53"/>
    <w:rsid w:val="00923BE7"/>
    <w:rsid w:val="009245A9"/>
    <w:rsid w:val="00924637"/>
    <w:rsid w:val="00924A54"/>
    <w:rsid w:val="00924AF5"/>
    <w:rsid w:val="00924DD4"/>
    <w:rsid w:val="009250ED"/>
    <w:rsid w:val="00925857"/>
    <w:rsid w:val="009259DE"/>
    <w:rsid w:val="00925A27"/>
    <w:rsid w:val="00925C99"/>
    <w:rsid w:val="00926395"/>
    <w:rsid w:val="00927891"/>
    <w:rsid w:val="00927D61"/>
    <w:rsid w:val="00930274"/>
    <w:rsid w:val="0093029D"/>
    <w:rsid w:val="0093044F"/>
    <w:rsid w:val="0093079C"/>
    <w:rsid w:val="0093158F"/>
    <w:rsid w:val="00931907"/>
    <w:rsid w:val="00931F4E"/>
    <w:rsid w:val="0093268B"/>
    <w:rsid w:val="00932703"/>
    <w:rsid w:val="00932778"/>
    <w:rsid w:val="00932C72"/>
    <w:rsid w:val="00933590"/>
    <w:rsid w:val="0093366B"/>
    <w:rsid w:val="00933BB0"/>
    <w:rsid w:val="00933EA1"/>
    <w:rsid w:val="0093546D"/>
    <w:rsid w:val="0093559D"/>
    <w:rsid w:val="00936556"/>
    <w:rsid w:val="00936646"/>
    <w:rsid w:val="00937313"/>
    <w:rsid w:val="00937324"/>
    <w:rsid w:val="00937CB9"/>
    <w:rsid w:val="00937F89"/>
    <w:rsid w:val="00940058"/>
    <w:rsid w:val="00940074"/>
    <w:rsid w:val="00941A0A"/>
    <w:rsid w:val="00941FB4"/>
    <w:rsid w:val="0094259C"/>
    <w:rsid w:val="009443B6"/>
    <w:rsid w:val="009456FC"/>
    <w:rsid w:val="00945967"/>
    <w:rsid w:val="00946583"/>
    <w:rsid w:val="00946602"/>
    <w:rsid w:val="00946790"/>
    <w:rsid w:val="00946A8E"/>
    <w:rsid w:val="00947138"/>
    <w:rsid w:val="0095093C"/>
    <w:rsid w:val="00951F12"/>
    <w:rsid w:val="00952B38"/>
    <w:rsid w:val="00952B7A"/>
    <w:rsid w:val="009531D2"/>
    <w:rsid w:val="0095333D"/>
    <w:rsid w:val="00953BA9"/>
    <w:rsid w:val="00954684"/>
    <w:rsid w:val="009548B1"/>
    <w:rsid w:val="00955938"/>
    <w:rsid w:val="00956D33"/>
    <w:rsid w:val="00961100"/>
    <w:rsid w:val="00961529"/>
    <w:rsid w:val="00961667"/>
    <w:rsid w:val="00961DCA"/>
    <w:rsid w:val="00962009"/>
    <w:rsid w:val="00962192"/>
    <w:rsid w:val="00962403"/>
    <w:rsid w:val="009627A3"/>
    <w:rsid w:val="00963202"/>
    <w:rsid w:val="00963351"/>
    <w:rsid w:val="00963445"/>
    <w:rsid w:val="00963529"/>
    <w:rsid w:val="009638BE"/>
    <w:rsid w:val="009639BF"/>
    <w:rsid w:val="00964DFB"/>
    <w:rsid w:val="009663A8"/>
    <w:rsid w:val="00966D0D"/>
    <w:rsid w:val="00966FF9"/>
    <w:rsid w:val="009673EE"/>
    <w:rsid w:val="00970308"/>
    <w:rsid w:val="009705C0"/>
    <w:rsid w:val="009717A4"/>
    <w:rsid w:val="0097196C"/>
    <w:rsid w:val="009737DB"/>
    <w:rsid w:val="00973F8C"/>
    <w:rsid w:val="009745F2"/>
    <w:rsid w:val="00974681"/>
    <w:rsid w:val="009746F6"/>
    <w:rsid w:val="0097506F"/>
    <w:rsid w:val="009762C6"/>
    <w:rsid w:val="00976670"/>
    <w:rsid w:val="00976CB1"/>
    <w:rsid w:val="009801B0"/>
    <w:rsid w:val="00980BAA"/>
    <w:rsid w:val="00980C7B"/>
    <w:rsid w:val="00980CCF"/>
    <w:rsid w:val="00981577"/>
    <w:rsid w:val="009823BD"/>
    <w:rsid w:val="0098277E"/>
    <w:rsid w:val="00982BEE"/>
    <w:rsid w:val="0098364C"/>
    <w:rsid w:val="009838E6"/>
    <w:rsid w:val="00984FE1"/>
    <w:rsid w:val="009857DC"/>
    <w:rsid w:val="00985B44"/>
    <w:rsid w:val="00985E3A"/>
    <w:rsid w:val="00986B4C"/>
    <w:rsid w:val="0099071A"/>
    <w:rsid w:val="00990892"/>
    <w:rsid w:val="00991138"/>
    <w:rsid w:val="00991388"/>
    <w:rsid w:val="0099190A"/>
    <w:rsid w:val="009919C2"/>
    <w:rsid w:val="00992774"/>
    <w:rsid w:val="0099427F"/>
    <w:rsid w:val="00994773"/>
    <w:rsid w:val="0099641A"/>
    <w:rsid w:val="009971C9"/>
    <w:rsid w:val="009A0758"/>
    <w:rsid w:val="009A0CB8"/>
    <w:rsid w:val="009A10AC"/>
    <w:rsid w:val="009A11D1"/>
    <w:rsid w:val="009A136F"/>
    <w:rsid w:val="009A14BC"/>
    <w:rsid w:val="009A1E0A"/>
    <w:rsid w:val="009A1E83"/>
    <w:rsid w:val="009A32BA"/>
    <w:rsid w:val="009A48D6"/>
    <w:rsid w:val="009A58CF"/>
    <w:rsid w:val="009A63BF"/>
    <w:rsid w:val="009A6451"/>
    <w:rsid w:val="009A6497"/>
    <w:rsid w:val="009B0FC3"/>
    <w:rsid w:val="009B13B4"/>
    <w:rsid w:val="009B1529"/>
    <w:rsid w:val="009B2491"/>
    <w:rsid w:val="009B2D8F"/>
    <w:rsid w:val="009B2EED"/>
    <w:rsid w:val="009C02CF"/>
    <w:rsid w:val="009C1EC0"/>
    <w:rsid w:val="009C289A"/>
    <w:rsid w:val="009C29F1"/>
    <w:rsid w:val="009C2CD4"/>
    <w:rsid w:val="009C3061"/>
    <w:rsid w:val="009C3180"/>
    <w:rsid w:val="009C3D3F"/>
    <w:rsid w:val="009C401A"/>
    <w:rsid w:val="009C467F"/>
    <w:rsid w:val="009C535A"/>
    <w:rsid w:val="009C5977"/>
    <w:rsid w:val="009C673D"/>
    <w:rsid w:val="009C6CFF"/>
    <w:rsid w:val="009C7730"/>
    <w:rsid w:val="009C77B0"/>
    <w:rsid w:val="009C77F4"/>
    <w:rsid w:val="009C7BC6"/>
    <w:rsid w:val="009D11BF"/>
    <w:rsid w:val="009D1E6A"/>
    <w:rsid w:val="009D2820"/>
    <w:rsid w:val="009D31D2"/>
    <w:rsid w:val="009D3554"/>
    <w:rsid w:val="009D37DE"/>
    <w:rsid w:val="009D3EB2"/>
    <w:rsid w:val="009D5FC0"/>
    <w:rsid w:val="009D71D9"/>
    <w:rsid w:val="009D7FAF"/>
    <w:rsid w:val="009E0802"/>
    <w:rsid w:val="009E0806"/>
    <w:rsid w:val="009E0FB7"/>
    <w:rsid w:val="009E15B9"/>
    <w:rsid w:val="009E20F1"/>
    <w:rsid w:val="009E21F4"/>
    <w:rsid w:val="009E2F6D"/>
    <w:rsid w:val="009E3299"/>
    <w:rsid w:val="009E42A0"/>
    <w:rsid w:val="009E450D"/>
    <w:rsid w:val="009E5DB8"/>
    <w:rsid w:val="009E5EDC"/>
    <w:rsid w:val="009E68AE"/>
    <w:rsid w:val="009E6C4C"/>
    <w:rsid w:val="009E6F21"/>
    <w:rsid w:val="009E7340"/>
    <w:rsid w:val="009E7347"/>
    <w:rsid w:val="009E7C9B"/>
    <w:rsid w:val="009E7F82"/>
    <w:rsid w:val="009F03D6"/>
    <w:rsid w:val="009F116C"/>
    <w:rsid w:val="009F3129"/>
    <w:rsid w:val="009F33D1"/>
    <w:rsid w:val="009F34B2"/>
    <w:rsid w:val="009F391F"/>
    <w:rsid w:val="009F4E9D"/>
    <w:rsid w:val="009F54F4"/>
    <w:rsid w:val="009F5714"/>
    <w:rsid w:val="009F6921"/>
    <w:rsid w:val="009F6A61"/>
    <w:rsid w:val="009F6EAB"/>
    <w:rsid w:val="00A002C0"/>
    <w:rsid w:val="00A01034"/>
    <w:rsid w:val="00A012DE"/>
    <w:rsid w:val="00A014F6"/>
    <w:rsid w:val="00A01C1E"/>
    <w:rsid w:val="00A01C86"/>
    <w:rsid w:val="00A02265"/>
    <w:rsid w:val="00A02DA8"/>
    <w:rsid w:val="00A0372F"/>
    <w:rsid w:val="00A03A62"/>
    <w:rsid w:val="00A05AA0"/>
    <w:rsid w:val="00A065BA"/>
    <w:rsid w:val="00A06882"/>
    <w:rsid w:val="00A06971"/>
    <w:rsid w:val="00A07074"/>
    <w:rsid w:val="00A075B0"/>
    <w:rsid w:val="00A075F0"/>
    <w:rsid w:val="00A07E9B"/>
    <w:rsid w:val="00A07FA9"/>
    <w:rsid w:val="00A11384"/>
    <w:rsid w:val="00A11707"/>
    <w:rsid w:val="00A1189A"/>
    <w:rsid w:val="00A12419"/>
    <w:rsid w:val="00A124F5"/>
    <w:rsid w:val="00A125B3"/>
    <w:rsid w:val="00A125CB"/>
    <w:rsid w:val="00A1335D"/>
    <w:rsid w:val="00A1438F"/>
    <w:rsid w:val="00A1460E"/>
    <w:rsid w:val="00A14F93"/>
    <w:rsid w:val="00A1562F"/>
    <w:rsid w:val="00A1610E"/>
    <w:rsid w:val="00A16C22"/>
    <w:rsid w:val="00A16D9B"/>
    <w:rsid w:val="00A16EB3"/>
    <w:rsid w:val="00A172FD"/>
    <w:rsid w:val="00A201B6"/>
    <w:rsid w:val="00A20B62"/>
    <w:rsid w:val="00A20D94"/>
    <w:rsid w:val="00A210E5"/>
    <w:rsid w:val="00A21803"/>
    <w:rsid w:val="00A224D8"/>
    <w:rsid w:val="00A23D0F"/>
    <w:rsid w:val="00A24A43"/>
    <w:rsid w:val="00A24E6A"/>
    <w:rsid w:val="00A24F97"/>
    <w:rsid w:val="00A26309"/>
    <w:rsid w:val="00A279FA"/>
    <w:rsid w:val="00A30070"/>
    <w:rsid w:val="00A305EB"/>
    <w:rsid w:val="00A30E55"/>
    <w:rsid w:val="00A3160E"/>
    <w:rsid w:val="00A32035"/>
    <w:rsid w:val="00A32AC3"/>
    <w:rsid w:val="00A32EA2"/>
    <w:rsid w:val="00A341C4"/>
    <w:rsid w:val="00A3470A"/>
    <w:rsid w:val="00A34C8F"/>
    <w:rsid w:val="00A352AF"/>
    <w:rsid w:val="00A36419"/>
    <w:rsid w:val="00A36C24"/>
    <w:rsid w:val="00A36C34"/>
    <w:rsid w:val="00A37275"/>
    <w:rsid w:val="00A4010E"/>
    <w:rsid w:val="00A408C9"/>
    <w:rsid w:val="00A408EB"/>
    <w:rsid w:val="00A40A7F"/>
    <w:rsid w:val="00A40AE0"/>
    <w:rsid w:val="00A41008"/>
    <w:rsid w:val="00A420B5"/>
    <w:rsid w:val="00A420E5"/>
    <w:rsid w:val="00A42938"/>
    <w:rsid w:val="00A429C8"/>
    <w:rsid w:val="00A432D9"/>
    <w:rsid w:val="00A4346D"/>
    <w:rsid w:val="00A440E0"/>
    <w:rsid w:val="00A44644"/>
    <w:rsid w:val="00A45D26"/>
    <w:rsid w:val="00A4606F"/>
    <w:rsid w:val="00A468E9"/>
    <w:rsid w:val="00A46B31"/>
    <w:rsid w:val="00A47161"/>
    <w:rsid w:val="00A479A7"/>
    <w:rsid w:val="00A47F5E"/>
    <w:rsid w:val="00A52191"/>
    <w:rsid w:val="00A532CC"/>
    <w:rsid w:val="00A54A88"/>
    <w:rsid w:val="00A5539B"/>
    <w:rsid w:val="00A55DB7"/>
    <w:rsid w:val="00A565DA"/>
    <w:rsid w:val="00A5660F"/>
    <w:rsid w:val="00A56D49"/>
    <w:rsid w:val="00A5762F"/>
    <w:rsid w:val="00A6032E"/>
    <w:rsid w:val="00A6073A"/>
    <w:rsid w:val="00A60F19"/>
    <w:rsid w:val="00A6129A"/>
    <w:rsid w:val="00A614CD"/>
    <w:rsid w:val="00A614EF"/>
    <w:rsid w:val="00A62160"/>
    <w:rsid w:val="00A629FD"/>
    <w:rsid w:val="00A62F09"/>
    <w:rsid w:val="00A62F14"/>
    <w:rsid w:val="00A63733"/>
    <w:rsid w:val="00A64CAB"/>
    <w:rsid w:val="00A6512B"/>
    <w:rsid w:val="00A65879"/>
    <w:rsid w:val="00A65AAE"/>
    <w:rsid w:val="00A66634"/>
    <w:rsid w:val="00A669D4"/>
    <w:rsid w:val="00A66B12"/>
    <w:rsid w:val="00A67190"/>
    <w:rsid w:val="00A70662"/>
    <w:rsid w:val="00A70754"/>
    <w:rsid w:val="00A70BC9"/>
    <w:rsid w:val="00A70E2A"/>
    <w:rsid w:val="00A720FC"/>
    <w:rsid w:val="00A725F2"/>
    <w:rsid w:val="00A72928"/>
    <w:rsid w:val="00A72B32"/>
    <w:rsid w:val="00A72BCE"/>
    <w:rsid w:val="00A72CC0"/>
    <w:rsid w:val="00A73299"/>
    <w:rsid w:val="00A73B45"/>
    <w:rsid w:val="00A75323"/>
    <w:rsid w:val="00A760F2"/>
    <w:rsid w:val="00A763B8"/>
    <w:rsid w:val="00A77085"/>
    <w:rsid w:val="00A773DF"/>
    <w:rsid w:val="00A77976"/>
    <w:rsid w:val="00A77E01"/>
    <w:rsid w:val="00A80B70"/>
    <w:rsid w:val="00A80C82"/>
    <w:rsid w:val="00A81628"/>
    <w:rsid w:val="00A82188"/>
    <w:rsid w:val="00A83E2B"/>
    <w:rsid w:val="00A8467F"/>
    <w:rsid w:val="00A85997"/>
    <w:rsid w:val="00A85F4D"/>
    <w:rsid w:val="00A85FA4"/>
    <w:rsid w:val="00A86B7C"/>
    <w:rsid w:val="00A86E1D"/>
    <w:rsid w:val="00A87762"/>
    <w:rsid w:val="00A904F4"/>
    <w:rsid w:val="00A9112D"/>
    <w:rsid w:val="00A9187F"/>
    <w:rsid w:val="00A91B6F"/>
    <w:rsid w:val="00A91D96"/>
    <w:rsid w:val="00A9259A"/>
    <w:rsid w:val="00A92FE8"/>
    <w:rsid w:val="00A94A03"/>
    <w:rsid w:val="00A95C85"/>
    <w:rsid w:val="00A95D12"/>
    <w:rsid w:val="00A95EA5"/>
    <w:rsid w:val="00A97642"/>
    <w:rsid w:val="00A97AA3"/>
    <w:rsid w:val="00AA05FF"/>
    <w:rsid w:val="00AA06D8"/>
    <w:rsid w:val="00AA1A0C"/>
    <w:rsid w:val="00AA1FCA"/>
    <w:rsid w:val="00AA3D63"/>
    <w:rsid w:val="00AA407D"/>
    <w:rsid w:val="00AA4C4F"/>
    <w:rsid w:val="00AA4D04"/>
    <w:rsid w:val="00AA4E5F"/>
    <w:rsid w:val="00AA6228"/>
    <w:rsid w:val="00AA69BA"/>
    <w:rsid w:val="00AA74A5"/>
    <w:rsid w:val="00AA7851"/>
    <w:rsid w:val="00AB0638"/>
    <w:rsid w:val="00AB0D4A"/>
    <w:rsid w:val="00AB1709"/>
    <w:rsid w:val="00AB2D5D"/>
    <w:rsid w:val="00AB2DAA"/>
    <w:rsid w:val="00AB2EC3"/>
    <w:rsid w:val="00AB3942"/>
    <w:rsid w:val="00AB4DA9"/>
    <w:rsid w:val="00AB4E34"/>
    <w:rsid w:val="00AB52B3"/>
    <w:rsid w:val="00AB53BF"/>
    <w:rsid w:val="00AB5A19"/>
    <w:rsid w:val="00AB706D"/>
    <w:rsid w:val="00AB7363"/>
    <w:rsid w:val="00AB77F4"/>
    <w:rsid w:val="00AC0313"/>
    <w:rsid w:val="00AC0401"/>
    <w:rsid w:val="00AC0464"/>
    <w:rsid w:val="00AC083A"/>
    <w:rsid w:val="00AC0AD2"/>
    <w:rsid w:val="00AC0CF9"/>
    <w:rsid w:val="00AC16CB"/>
    <w:rsid w:val="00AC18FF"/>
    <w:rsid w:val="00AC29E8"/>
    <w:rsid w:val="00AC4ED0"/>
    <w:rsid w:val="00AC5533"/>
    <w:rsid w:val="00AC5893"/>
    <w:rsid w:val="00AC63A3"/>
    <w:rsid w:val="00AC6448"/>
    <w:rsid w:val="00AC68AF"/>
    <w:rsid w:val="00AC7318"/>
    <w:rsid w:val="00AC76FD"/>
    <w:rsid w:val="00AC7C15"/>
    <w:rsid w:val="00AC7F2F"/>
    <w:rsid w:val="00AD0990"/>
    <w:rsid w:val="00AD09D0"/>
    <w:rsid w:val="00AD0BA1"/>
    <w:rsid w:val="00AD0DBE"/>
    <w:rsid w:val="00AD1295"/>
    <w:rsid w:val="00AD1B83"/>
    <w:rsid w:val="00AD1C5B"/>
    <w:rsid w:val="00AD2332"/>
    <w:rsid w:val="00AD2E9A"/>
    <w:rsid w:val="00AD4684"/>
    <w:rsid w:val="00AD4767"/>
    <w:rsid w:val="00AD5167"/>
    <w:rsid w:val="00AD5BCA"/>
    <w:rsid w:val="00AD6B49"/>
    <w:rsid w:val="00AD7411"/>
    <w:rsid w:val="00AD7652"/>
    <w:rsid w:val="00AD7FC9"/>
    <w:rsid w:val="00AE075A"/>
    <w:rsid w:val="00AE1D81"/>
    <w:rsid w:val="00AE1F26"/>
    <w:rsid w:val="00AE2634"/>
    <w:rsid w:val="00AE2F55"/>
    <w:rsid w:val="00AE32C4"/>
    <w:rsid w:val="00AE343E"/>
    <w:rsid w:val="00AE4F3D"/>
    <w:rsid w:val="00AE5183"/>
    <w:rsid w:val="00AE640A"/>
    <w:rsid w:val="00AE6B83"/>
    <w:rsid w:val="00AE761E"/>
    <w:rsid w:val="00AE79CC"/>
    <w:rsid w:val="00AF0263"/>
    <w:rsid w:val="00AF0757"/>
    <w:rsid w:val="00AF1025"/>
    <w:rsid w:val="00AF13FB"/>
    <w:rsid w:val="00AF2972"/>
    <w:rsid w:val="00AF3848"/>
    <w:rsid w:val="00AF3BAC"/>
    <w:rsid w:val="00AF3E68"/>
    <w:rsid w:val="00AF41BF"/>
    <w:rsid w:val="00AF60BF"/>
    <w:rsid w:val="00AF6BBC"/>
    <w:rsid w:val="00AF6D72"/>
    <w:rsid w:val="00AF6EC2"/>
    <w:rsid w:val="00AF7240"/>
    <w:rsid w:val="00AF727F"/>
    <w:rsid w:val="00AF7DA4"/>
    <w:rsid w:val="00B00589"/>
    <w:rsid w:val="00B009E8"/>
    <w:rsid w:val="00B0288A"/>
    <w:rsid w:val="00B031CE"/>
    <w:rsid w:val="00B03464"/>
    <w:rsid w:val="00B04C21"/>
    <w:rsid w:val="00B04C5B"/>
    <w:rsid w:val="00B04FD5"/>
    <w:rsid w:val="00B050D7"/>
    <w:rsid w:val="00B06667"/>
    <w:rsid w:val="00B07933"/>
    <w:rsid w:val="00B07A63"/>
    <w:rsid w:val="00B10135"/>
    <w:rsid w:val="00B106CA"/>
    <w:rsid w:val="00B10F25"/>
    <w:rsid w:val="00B110D4"/>
    <w:rsid w:val="00B11861"/>
    <w:rsid w:val="00B11A21"/>
    <w:rsid w:val="00B1272D"/>
    <w:rsid w:val="00B12EF9"/>
    <w:rsid w:val="00B12F90"/>
    <w:rsid w:val="00B133F1"/>
    <w:rsid w:val="00B14D9B"/>
    <w:rsid w:val="00B154DD"/>
    <w:rsid w:val="00B157E4"/>
    <w:rsid w:val="00B15E45"/>
    <w:rsid w:val="00B1664A"/>
    <w:rsid w:val="00B170CF"/>
    <w:rsid w:val="00B20071"/>
    <w:rsid w:val="00B2054F"/>
    <w:rsid w:val="00B20A6E"/>
    <w:rsid w:val="00B20F7E"/>
    <w:rsid w:val="00B21955"/>
    <w:rsid w:val="00B21AEA"/>
    <w:rsid w:val="00B21E0E"/>
    <w:rsid w:val="00B222A1"/>
    <w:rsid w:val="00B2263F"/>
    <w:rsid w:val="00B22C5D"/>
    <w:rsid w:val="00B23365"/>
    <w:rsid w:val="00B23456"/>
    <w:rsid w:val="00B23EA4"/>
    <w:rsid w:val="00B2434C"/>
    <w:rsid w:val="00B2441B"/>
    <w:rsid w:val="00B249A1"/>
    <w:rsid w:val="00B251E3"/>
    <w:rsid w:val="00B25320"/>
    <w:rsid w:val="00B25509"/>
    <w:rsid w:val="00B262DF"/>
    <w:rsid w:val="00B272B9"/>
    <w:rsid w:val="00B27B52"/>
    <w:rsid w:val="00B31586"/>
    <w:rsid w:val="00B32E68"/>
    <w:rsid w:val="00B332DB"/>
    <w:rsid w:val="00B33C77"/>
    <w:rsid w:val="00B33D19"/>
    <w:rsid w:val="00B34470"/>
    <w:rsid w:val="00B347DA"/>
    <w:rsid w:val="00B34931"/>
    <w:rsid w:val="00B35140"/>
    <w:rsid w:val="00B359A9"/>
    <w:rsid w:val="00B35C35"/>
    <w:rsid w:val="00B37C56"/>
    <w:rsid w:val="00B37DCE"/>
    <w:rsid w:val="00B37ECC"/>
    <w:rsid w:val="00B400EE"/>
    <w:rsid w:val="00B40419"/>
    <w:rsid w:val="00B411AB"/>
    <w:rsid w:val="00B412F9"/>
    <w:rsid w:val="00B41D1A"/>
    <w:rsid w:val="00B41D64"/>
    <w:rsid w:val="00B420BA"/>
    <w:rsid w:val="00B42762"/>
    <w:rsid w:val="00B43B88"/>
    <w:rsid w:val="00B44BEC"/>
    <w:rsid w:val="00B458ED"/>
    <w:rsid w:val="00B463F2"/>
    <w:rsid w:val="00B46F54"/>
    <w:rsid w:val="00B47420"/>
    <w:rsid w:val="00B4794C"/>
    <w:rsid w:val="00B47966"/>
    <w:rsid w:val="00B50195"/>
    <w:rsid w:val="00B50EC8"/>
    <w:rsid w:val="00B525B6"/>
    <w:rsid w:val="00B530F9"/>
    <w:rsid w:val="00B53B5E"/>
    <w:rsid w:val="00B53FE3"/>
    <w:rsid w:val="00B5407A"/>
    <w:rsid w:val="00B5436F"/>
    <w:rsid w:val="00B5470C"/>
    <w:rsid w:val="00B54DF5"/>
    <w:rsid w:val="00B570AB"/>
    <w:rsid w:val="00B57314"/>
    <w:rsid w:val="00B5781D"/>
    <w:rsid w:val="00B57A5E"/>
    <w:rsid w:val="00B60696"/>
    <w:rsid w:val="00B60878"/>
    <w:rsid w:val="00B60F99"/>
    <w:rsid w:val="00B61253"/>
    <w:rsid w:val="00B61DDB"/>
    <w:rsid w:val="00B625EF"/>
    <w:rsid w:val="00B628EB"/>
    <w:rsid w:val="00B633C5"/>
    <w:rsid w:val="00B634D3"/>
    <w:rsid w:val="00B63A45"/>
    <w:rsid w:val="00B6607A"/>
    <w:rsid w:val="00B67DDB"/>
    <w:rsid w:val="00B71C25"/>
    <w:rsid w:val="00B72137"/>
    <w:rsid w:val="00B73AE2"/>
    <w:rsid w:val="00B73D31"/>
    <w:rsid w:val="00B740CE"/>
    <w:rsid w:val="00B7440B"/>
    <w:rsid w:val="00B744A4"/>
    <w:rsid w:val="00B748CF"/>
    <w:rsid w:val="00B75998"/>
    <w:rsid w:val="00B764E4"/>
    <w:rsid w:val="00B7789E"/>
    <w:rsid w:val="00B80128"/>
    <w:rsid w:val="00B8096A"/>
    <w:rsid w:val="00B80E2B"/>
    <w:rsid w:val="00B8213F"/>
    <w:rsid w:val="00B85B2E"/>
    <w:rsid w:val="00B85D43"/>
    <w:rsid w:val="00B86A22"/>
    <w:rsid w:val="00B86C85"/>
    <w:rsid w:val="00B86ED8"/>
    <w:rsid w:val="00B876D4"/>
    <w:rsid w:val="00B87C68"/>
    <w:rsid w:val="00B87EB5"/>
    <w:rsid w:val="00B87EBB"/>
    <w:rsid w:val="00B90273"/>
    <w:rsid w:val="00B906D5"/>
    <w:rsid w:val="00B90ED6"/>
    <w:rsid w:val="00B91BDF"/>
    <w:rsid w:val="00B927F9"/>
    <w:rsid w:val="00B9282C"/>
    <w:rsid w:val="00B928C3"/>
    <w:rsid w:val="00B92A07"/>
    <w:rsid w:val="00B92F98"/>
    <w:rsid w:val="00B930E1"/>
    <w:rsid w:val="00B93470"/>
    <w:rsid w:val="00B938E3"/>
    <w:rsid w:val="00B9429F"/>
    <w:rsid w:val="00B9473E"/>
    <w:rsid w:val="00B94B2C"/>
    <w:rsid w:val="00B94F0A"/>
    <w:rsid w:val="00B95083"/>
    <w:rsid w:val="00B95202"/>
    <w:rsid w:val="00B953A5"/>
    <w:rsid w:val="00B95990"/>
    <w:rsid w:val="00B96027"/>
    <w:rsid w:val="00B9652E"/>
    <w:rsid w:val="00B96FCE"/>
    <w:rsid w:val="00BA094F"/>
    <w:rsid w:val="00BA0DFE"/>
    <w:rsid w:val="00BA28AE"/>
    <w:rsid w:val="00BA29C7"/>
    <w:rsid w:val="00BA2AC2"/>
    <w:rsid w:val="00BA2BF4"/>
    <w:rsid w:val="00BA37E3"/>
    <w:rsid w:val="00BA4D09"/>
    <w:rsid w:val="00BA4E68"/>
    <w:rsid w:val="00BA5B8C"/>
    <w:rsid w:val="00BA64AD"/>
    <w:rsid w:val="00BA6814"/>
    <w:rsid w:val="00BA70A2"/>
    <w:rsid w:val="00BA7530"/>
    <w:rsid w:val="00BB17BE"/>
    <w:rsid w:val="00BB458A"/>
    <w:rsid w:val="00BB5764"/>
    <w:rsid w:val="00BB6378"/>
    <w:rsid w:val="00BB6B6D"/>
    <w:rsid w:val="00BB7201"/>
    <w:rsid w:val="00BB7FFA"/>
    <w:rsid w:val="00BC05AA"/>
    <w:rsid w:val="00BC0737"/>
    <w:rsid w:val="00BC0EAC"/>
    <w:rsid w:val="00BC16C5"/>
    <w:rsid w:val="00BC17C8"/>
    <w:rsid w:val="00BC243E"/>
    <w:rsid w:val="00BC2A8D"/>
    <w:rsid w:val="00BC2EBB"/>
    <w:rsid w:val="00BC3A19"/>
    <w:rsid w:val="00BC3E99"/>
    <w:rsid w:val="00BC44AE"/>
    <w:rsid w:val="00BC4997"/>
    <w:rsid w:val="00BC4C29"/>
    <w:rsid w:val="00BC55A6"/>
    <w:rsid w:val="00BC5D6E"/>
    <w:rsid w:val="00BC600F"/>
    <w:rsid w:val="00BC61A1"/>
    <w:rsid w:val="00BC79C9"/>
    <w:rsid w:val="00BD0E7E"/>
    <w:rsid w:val="00BD1E10"/>
    <w:rsid w:val="00BD219C"/>
    <w:rsid w:val="00BD21E3"/>
    <w:rsid w:val="00BD22DB"/>
    <w:rsid w:val="00BD25B7"/>
    <w:rsid w:val="00BD37EE"/>
    <w:rsid w:val="00BD3B4C"/>
    <w:rsid w:val="00BD3D13"/>
    <w:rsid w:val="00BD3EE7"/>
    <w:rsid w:val="00BD4056"/>
    <w:rsid w:val="00BD4614"/>
    <w:rsid w:val="00BD4D5F"/>
    <w:rsid w:val="00BD5243"/>
    <w:rsid w:val="00BD5E93"/>
    <w:rsid w:val="00BD6376"/>
    <w:rsid w:val="00BD67AD"/>
    <w:rsid w:val="00BD738E"/>
    <w:rsid w:val="00BD7B1B"/>
    <w:rsid w:val="00BD7CB7"/>
    <w:rsid w:val="00BD7FE2"/>
    <w:rsid w:val="00BE2AAC"/>
    <w:rsid w:val="00BE2AF2"/>
    <w:rsid w:val="00BE2B6D"/>
    <w:rsid w:val="00BE3254"/>
    <w:rsid w:val="00BE3447"/>
    <w:rsid w:val="00BE39CE"/>
    <w:rsid w:val="00BE3C12"/>
    <w:rsid w:val="00BE4C06"/>
    <w:rsid w:val="00BE55CC"/>
    <w:rsid w:val="00BE5FC7"/>
    <w:rsid w:val="00BE6195"/>
    <w:rsid w:val="00BE63F1"/>
    <w:rsid w:val="00BE6BF3"/>
    <w:rsid w:val="00BF1172"/>
    <w:rsid w:val="00BF2FEF"/>
    <w:rsid w:val="00BF313D"/>
    <w:rsid w:val="00BF31A6"/>
    <w:rsid w:val="00BF33E3"/>
    <w:rsid w:val="00BF3C7A"/>
    <w:rsid w:val="00BF3F1A"/>
    <w:rsid w:val="00BF47E0"/>
    <w:rsid w:val="00BF5A7D"/>
    <w:rsid w:val="00BF665B"/>
    <w:rsid w:val="00BF6E51"/>
    <w:rsid w:val="00BF7766"/>
    <w:rsid w:val="00BF7831"/>
    <w:rsid w:val="00C0058A"/>
    <w:rsid w:val="00C0061A"/>
    <w:rsid w:val="00C027C5"/>
    <w:rsid w:val="00C02FEB"/>
    <w:rsid w:val="00C03239"/>
    <w:rsid w:val="00C032AE"/>
    <w:rsid w:val="00C03C73"/>
    <w:rsid w:val="00C04A0B"/>
    <w:rsid w:val="00C04BC7"/>
    <w:rsid w:val="00C04FD2"/>
    <w:rsid w:val="00C059BA"/>
    <w:rsid w:val="00C05CE1"/>
    <w:rsid w:val="00C05ECA"/>
    <w:rsid w:val="00C06137"/>
    <w:rsid w:val="00C06303"/>
    <w:rsid w:val="00C069DF"/>
    <w:rsid w:val="00C100D6"/>
    <w:rsid w:val="00C114EB"/>
    <w:rsid w:val="00C1193B"/>
    <w:rsid w:val="00C11C98"/>
    <w:rsid w:val="00C129EB"/>
    <w:rsid w:val="00C12B10"/>
    <w:rsid w:val="00C12D8B"/>
    <w:rsid w:val="00C1366D"/>
    <w:rsid w:val="00C14136"/>
    <w:rsid w:val="00C1496A"/>
    <w:rsid w:val="00C14AF0"/>
    <w:rsid w:val="00C15559"/>
    <w:rsid w:val="00C1572A"/>
    <w:rsid w:val="00C16303"/>
    <w:rsid w:val="00C16F14"/>
    <w:rsid w:val="00C17827"/>
    <w:rsid w:val="00C1783A"/>
    <w:rsid w:val="00C17D8E"/>
    <w:rsid w:val="00C2087D"/>
    <w:rsid w:val="00C20F0F"/>
    <w:rsid w:val="00C21B36"/>
    <w:rsid w:val="00C21BBA"/>
    <w:rsid w:val="00C2234A"/>
    <w:rsid w:val="00C2258C"/>
    <w:rsid w:val="00C256F0"/>
    <w:rsid w:val="00C25E46"/>
    <w:rsid w:val="00C27229"/>
    <w:rsid w:val="00C30095"/>
    <w:rsid w:val="00C302BD"/>
    <w:rsid w:val="00C31668"/>
    <w:rsid w:val="00C31924"/>
    <w:rsid w:val="00C3197E"/>
    <w:rsid w:val="00C31DD4"/>
    <w:rsid w:val="00C32189"/>
    <w:rsid w:val="00C32548"/>
    <w:rsid w:val="00C33495"/>
    <w:rsid w:val="00C33C16"/>
    <w:rsid w:val="00C348C8"/>
    <w:rsid w:val="00C36704"/>
    <w:rsid w:val="00C367E6"/>
    <w:rsid w:val="00C36A59"/>
    <w:rsid w:val="00C37206"/>
    <w:rsid w:val="00C37E94"/>
    <w:rsid w:val="00C40D1E"/>
    <w:rsid w:val="00C40E45"/>
    <w:rsid w:val="00C4160F"/>
    <w:rsid w:val="00C42240"/>
    <w:rsid w:val="00C42264"/>
    <w:rsid w:val="00C42828"/>
    <w:rsid w:val="00C437E8"/>
    <w:rsid w:val="00C43D62"/>
    <w:rsid w:val="00C444DE"/>
    <w:rsid w:val="00C45864"/>
    <w:rsid w:val="00C4640A"/>
    <w:rsid w:val="00C46654"/>
    <w:rsid w:val="00C46EB3"/>
    <w:rsid w:val="00C47054"/>
    <w:rsid w:val="00C47151"/>
    <w:rsid w:val="00C47521"/>
    <w:rsid w:val="00C47B14"/>
    <w:rsid w:val="00C52989"/>
    <w:rsid w:val="00C533E4"/>
    <w:rsid w:val="00C53504"/>
    <w:rsid w:val="00C53A00"/>
    <w:rsid w:val="00C53ADD"/>
    <w:rsid w:val="00C553D5"/>
    <w:rsid w:val="00C55AB6"/>
    <w:rsid w:val="00C55FF7"/>
    <w:rsid w:val="00C56EFC"/>
    <w:rsid w:val="00C57381"/>
    <w:rsid w:val="00C5745A"/>
    <w:rsid w:val="00C57BBC"/>
    <w:rsid w:val="00C57C85"/>
    <w:rsid w:val="00C60769"/>
    <w:rsid w:val="00C60889"/>
    <w:rsid w:val="00C61670"/>
    <w:rsid w:val="00C61DC9"/>
    <w:rsid w:val="00C61E86"/>
    <w:rsid w:val="00C61EF9"/>
    <w:rsid w:val="00C61F06"/>
    <w:rsid w:val="00C62668"/>
    <w:rsid w:val="00C62AC5"/>
    <w:rsid w:val="00C62C81"/>
    <w:rsid w:val="00C64251"/>
    <w:rsid w:val="00C65946"/>
    <w:rsid w:val="00C662A4"/>
    <w:rsid w:val="00C66849"/>
    <w:rsid w:val="00C67BFB"/>
    <w:rsid w:val="00C67CDD"/>
    <w:rsid w:val="00C70292"/>
    <w:rsid w:val="00C7070E"/>
    <w:rsid w:val="00C71803"/>
    <w:rsid w:val="00C71976"/>
    <w:rsid w:val="00C71D19"/>
    <w:rsid w:val="00C72BB8"/>
    <w:rsid w:val="00C72F6A"/>
    <w:rsid w:val="00C730DE"/>
    <w:rsid w:val="00C73C07"/>
    <w:rsid w:val="00C73E24"/>
    <w:rsid w:val="00C74268"/>
    <w:rsid w:val="00C750B2"/>
    <w:rsid w:val="00C757FC"/>
    <w:rsid w:val="00C75B68"/>
    <w:rsid w:val="00C75D48"/>
    <w:rsid w:val="00C75F32"/>
    <w:rsid w:val="00C76119"/>
    <w:rsid w:val="00C76787"/>
    <w:rsid w:val="00C76975"/>
    <w:rsid w:val="00C7780B"/>
    <w:rsid w:val="00C803B5"/>
    <w:rsid w:val="00C818EE"/>
    <w:rsid w:val="00C82C5F"/>
    <w:rsid w:val="00C8461B"/>
    <w:rsid w:val="00C84744"/>
    <w:rsid w:val="00C84794"/>
    <w:rsid w:val="00C849AB"/>
    <w:rsid w:val="00C8588C"/>
    <w:rsid w:val="00C86294"/>
    <w:rsid w:val="00C86305"/>
    <w:rsid w:val="00C863E5"/>
    <w:rsid w:val="00C86F1A"/>
    <w:rsid w:val="00C8779F"/>
    <w:rsid w:val="00C879A5"/>
    <w:rsid w:val="00C90F48"/>
    <w:rsid w:val="00C914F2"/>
    <w:rsid w:val="00C91D3E"/>
    <w:rsid w:val="00C91E7D"/>
    <w:rsid w:val="00C94060"/>
    <w:rsid w:val="00C95095"/>
    <w:rsid w:val="00C952B4"/>
    <w:rsid w:val="00C954DB"/>
    <w:rsid w:val="00C9565C"/>
    <w:rsid w:val="00C97846"/>
    <w:rsid w:val="00CA08AE"/>
    <w:rsid w:val="00CA141A"/>
    <w:rsid w:val="00CA1910"/>
    <w:rsid w:val="00CA1ADA"/>
    <w:rsid w:val="00CA20A2"/>
    <w:rsid w:val="00CA216D"/>
    <w:rsid w:val="00CA2883"/>
    <w:rsid w:val="00CA2E47"/>
    <w:rsid w:val="00CA348B"/>
    <w:rsid w:val="00CA3805"/>
    <w:rsid w:val="00CA3E94"/>
    <w:rsid w:val="00CA4DB4"/>
    <w:rsid w:val="00CA4EE2"/>
    <w:rsid w:val="00CA502A"/>
    <w:rsid w:val="00CA5A81"/>
    <w:rsid w:val="00CA5AB0"/>
    <w:rsid w:val="00CA5BCF"/>
    <w:rsid w:val="00CA61ED"/>
    <w:rsid w:val="00CA655C"/>
    <w:rsid w:val="00CA6A85"/>
    <w:rsid w:val="00CA6CFD"/>
    <w:rsid w:val="00CA7886"/>
    <w:rsid w:val="00CB11C8"/>
    <w:rsid w:val="00CB17C2"/>
    <w:rsid w:val="00CB1F9F"/>
    <w:rsid w:val="00CB27CF"/>
    <w:rsid w:val="00CB2E4D"/>
    <w:rsid w:val="00CB41AD"/>
    <w:rsid w:val="00CB59F5"/>
    <w:rsid w:val="00CB5B9C"/>
    <w:rsid w:val="00CB6873"/>
    <w:rsid w:val="00CB6966"/>
    <w:rsid w:val="00CB7152"/>
    <w:rsid w:val="00CC083A"/>
    <w:rsid w:val="00CC18E4"/>
    <w:rsid w:val="00CC1BCC"/>
    <w:rsid w:val="00CC2466"/>
    <w:rsid w:val="00CC2F3E"/>
    <w:rsid w:val="00CC3545"/>
    <w:rsid w:val="00CC37FE"/>
    <w:rsid w:val="00CC3D27"/>
    <w:rsid w:val="00CC4C6B"/>
    <w:rsid w:val="00CC506B"/>
    <w:rsid w:val="00CC55EF"/>
    <w:rsid w:val="00CC57B8"/>
    <w:rsid w:val="00CC5BB5"/>
    <w:rsid w:val="00CC5C0B"/>
    <w:rsid w:val="00CC6F03"/>
    <w:rsid w:val="00CC7646"/>
    <w:rsid w:val="00CC7906"/>
    <w:rsid w:val="00CC7DB8"/>
    <w:rsid w:val="00CC7EF3"/>
    <w:rsid w:val="00CD1267"/>
    <w:rsid w:val="00CD13A3"/>
    <w:rsid w:val="00CD13BC"/>
    <w:rsid w:val="00CD1C55"/>
    <w:rsid w:val="00CD2266"/>
    <w:rsid w:val="00CD297B"/>
    <w:rsid w:val="00CD2EE1"/>
    <w:rsid w:val="00CD3195"/>
    <w:rsid w:val="00CD3BEB"/>
    <w:rsid w:val="00CD40BC"/>
    <w:rsid w:val="00CD4243"/>
    <w:rsid w:val="00CD606E"/>
    <w:rsid w:val="00CD614D"/>
    <w:rsid w:val="00CD71B9"/>
    <w:rsid w:val="00CE0A60"/>
    <w:rsid w:val="00CE1AC7"/>
    <w:rsid w:val="00CE23DC"/>
    <w:rsid w:val="00CE2C2F"/>
    <w:rsid w:val="00CE4990"/>
    <w:rsid w:val="00CE50FC"/>
    <w:rsid w:val="00CE6A75"/>
    <w:rsid w:val="00CE6AD1"/>
    <w:rsid w:val="00CE6E39"/>
    <w:rsid w:val="00CE7257"/>
    <w:rsid w:val="00CE765B"/>
    <w:rsid w:val="00CF0DE9"/>
    <w:rsid w:val="00CF1080"/>
    <w:rsid w:val="00CF137E"/>
    <w:rsid w:val="00CF25F9"/>
    <w:rsid w:val="00CF328D"/>
    <w:rsid w:val="00CF40B7"/>
    <w:rsid w:val="00CF46AC"/>
    <w:rsid w:val="00CF532D"/>
    <w:rsid w:val="00CF555A"/>
    <w:rsid w:val="00CF61F4"/>
    <w:rsid w:val="00CF659A"/>
    <w:rsid w:val="00CF6A56"/>
    <w:rsid w:val="00CF6B8C"/>
    <w:rsid w:val="00CF6C66"/>
    <w:rsid w:val="00CF759A"/>
    <w:rsid w:val="00CF78AF"/>
    <w:rsid w:val="00CF7C9B"/>
    <w:rsid w:val="00D00722"/>
    <w:rsid w:val="00D00DDF"/>
    <w:rsid w:val="00D01986"/>
    <w:rsid w:val="00D01D77"/>
    <w:rsid w:val="00D020D2"/>
    <w:rsid w:val="00D0213A"/>
    <w:rsid w:val="00D03CC2"/>
    <w:rsid w:val="00D043BA"/>
    <w:rsid w:val="00D04F17"/>
    <w:rsid w:val="00D05A49"/>
    <w:rsid w:val="00D06612"/>
    <w:rsid w:val="00D06636"/>
    <w:rsid w:val="00D06674"/>
    <w:rsid w:val="00D07F1D"/>
    <w:rsid w:val="00D10A40"/>
    <w:rsid w:val="00D1177D"/>
    <w:rsid w:val="00D1190E"/>
    <w:rsid w:val="00D12210"/>
    <w:rsid w:val="00D127A0"/>
    <w:rsid w:val="00D12AE3"/>
    <w:rsid w:val="00D1408C"/>
    <w:rsid w:val="00D1497A"/>
    <w:rsid w:val="00D14A45"/>
    <w:rsid w:val="00D15BE4"/>
    <w:rsid w:val="00D15DD4"/>
    <w:rsid w:val="00D17687"/>
    <w:rsid w:val="00D1798A"/>
    <w:rsid w:val="00D2073B"/>
    <w:rsid w:val="00D208FC"/>
    <w:rsid w:val="00D20A8F"/>
    <w:rsid w:val="00D21124"/>
    <w:rsid w:val="00D221E4"/>
    <w:rsid w:val="00D22ADE"/>
    <w:rsid w:val="00D22AE1"/>
    <w:rsid w:val="00D23671"/>
    <w:rsid w:val="00D23E3E"/>
    <w:rsid w:val="00D24B0C"/>
    <w:rsid w:val="00D25049"/>
    <w:rsid w:val="00D25121"/>
    <w:rsid w:val="00D254D1"/>
    <w:rsid w:val="00D2561C"/>
    <w:rsid w:val="00D25881"/>
    <w:rsid w:val="00D27157"/>
    <w:rsid w:val="00D27A38"/>
    <w:rsid w:val="00D27DBF"/>
    <w:rsid w:val="00D27FEB"/>
    <w:rsid w:val="00D3031D"/>
    <w:rsid w:val="00D3099A"/>
    <w:rsid w:val="00D317B7"/>
    <w:rsid w:val="00D31840"/>
    <w:rsid w:val="00D323BB"/>
    <w:rsid w:val="00D32694"/>
    <w:rsid w:val="00D33C97"/>
    <w:rsid w:val="00D34306"/>
    <w:rsid w:val="00D34B0B"/>
    <w:rsid w:val="00D35147"/>
    <w:rsid w:val="00D35285"/>
    <w:rsid w:val="00D3570E"/>
    <w:rsid w:val="00D35D1D"/>
    <w:rsid w:val="00D35FDD"/>
    <w:rsid w:val="00D36471"/>
    <w:rsid w:val="00D37153"/>
    <w:rsid w:val="00D37F36"/>
    <w:rsid w:val="00D4017B"/>
    <w:rsid w:val="00D41249"/>
    <w:rsid w:val="00D4389E"/>
    <w:rsid w:val="00D43DD8"/>
    <w:rsid w:val="00D44418"/>
    <w:rsid w:val="00D446A8"/>
    <w:rsid w:val="00D4545D"/>
    <w:rsid w:val="00D45CE9"/>
    <w:rsid w:val="00D46B35"/>
    <w:rsid w:val="00D46E90"/>
    <w:rsid w:val="00D46FAF"/>
    <w:rsid w:val="00D479A9"/>
    <w:rsid w:val="00D479E1"/>
    <w:rsid w:val="00D50032"/>
    <w:rsid w:val="00D504DF"/>
    <w:rsid w:val="00D522A9"/>
    <w:rsid w:val="00D526BF"/>
    <w:rsid w:val="00D52CD3"/>
    <w:rsid w:val="00D52D33"/>
    <w:rsid w:val="00D52EEA"/>
    <w:rsid w:val="00D53BB4"/>
    <w:rsid w:val="00D54F7B"/>
    <w:rsid w:val="00D55915"/>
    <w:rsid w:val="00D56D79"/>
    <w:rsid w:val="00D56DAC"/>
    <w:rsid w:val="00D57363"/>
    <w:rsid w:val="00D57443"/>
    <w:rsid w:val="00D579F6"/>
    <w:rsid w:val="00D57D3B"/>
    <w:rsid w:val="00D60BC3"/>
    <w:rsid w:val="00D61B12"/>
    <w:rsid w:val="00D62BB4"/>
    <w:rsid w:val="00D63265"/>
    <w:rsid w:val="00D632FB"/>
    <w:rsid w:val="00D63E6A"/>
    <w:rsid w:val="00D64D7B"/>
    <w:rsid w:val="00D65B04"/>
    <w:rsid w:val="00D65CFA"/>
    <w:rsid w:val="00D661C3"/>
    <w:rsid w:val="00D66215"/>
    <w:rsid w:val="00D66B6D"/>
    <w:rsid w:val="00D6704F"/>
    <w:rsid w:val="00D671E2"/>
    <w:rsid w:val="00D67917"/>
    <w:rsid w:val="00D70295"/>
    <w:rsid w:val="00D706EC"/>
    <w:rsid w:val="00D71ABF"/>
    <w:rsid w:val="00D73021"/>
    <w:rsid w:val="00D737BD"/>
    <w:rsid w:val="00D73E49"/>
    <w:rsid w:val="00D74044"/>
    <w:rsid w:val="00D745F3"/>
    <w:rsid w:val="00D74ED8"/>
    <w:rsid w:val="00D75EED"/>
    <w:rsid w:val="00D75F12"/>
    <w:rsid w:val="00D76CBA"/>
    <w:rsid w:val="00D7725E"/>
    <w:rsid w:val="00D774EA"/>
    <w:rsid w:val="00D7769C"/>
    <w:rsid w:val="00D777FE"/>
    <w:rsid w:val="00D77981"/>
    <w:rsid w:val="00D80759"/>
    <w:rsid w:val="00D809ED"/>
    <w:rsid w:val="00D80DC8"/>
    <w:rsid w:val="00D82301"/>
    <w:rsid w:val="00D83863"/>
    <w:rsid w:val="00D8599C"/>
    <w:rsid w:val="00D85D6D"/>
    <w:rsid w:val="00D86FAE"/>
    <w:rsid w:val="00D87265"/>
    <w:rsid w:val="00D87E5B"/>
    <w:rsid w:val="00D91150"/>
    <w:rsid w:val="00D91498"/>
    <w:rsid w:val="00D91726"/>
    <w:rsid w:val="00D917B9"/>
    <w:rsid w:val="00D918FF"/>
    <w:rsid w:val="00D93997"/>
    <w:rsid w:val="00D93D46"/>
    <w:rsid w:val="00D9414A"/>
    <w:rsid w:val="00D94730"/>
    <w:rsid w:val="00D94F3E"/>
    <w:rsid w:val="00D95BD1"/>
    <w:rsid w:val="00D96917"/>
    <w:rsid w:val="00D96A2A"/>
    <w:rsid w:val="00D97561"/>
    <w:rsid w:val="00DA0F88"/>
    <w:rsid w:val="00DA1303"/>
    <w:rsid w:val="00DA2249"/>
    <w:rsid w:val="00DA2AE3"/>
    <w:rsid w:val="00DA38F7"/>
    <w:rsid w:val="00DA5197"/>
    <w:rsid w:val="00DA54C9"/>
    <w:rsid w:val="00DA5613"/>
    <w:rsid w:val="00DA5C08"/>
    <w:rsid w:val="00DA615B"/>
    <w:rsid w:val="00DA61ED"/>
    <w:rsid w:val="00DA67A8"/>
    <w:rsid w:val="00DA6B3C"/>
    <w:rsid w:val="00DA7A87"/>
    <w:rsid w:val="00DB02C2"/>
    <w:rsid w:val="00DB0435"/>
    <w:rsid w:val="00DB0665"/>
    <w:rsid w:val="00DB06BD"/>
    <w:rsid w:val="00DB0EE2"/>
    <w:rsid w:val="00DB0F05"/>
    <w:rsid w:val="00DB1BCD"/>
    <w:rsid w:val="00DB1DC2"/>
    <w:rsid w:val="00DB219F"/>
    <w:rsid w:val="00DB2ED8"/>
    <w:rsid w:val="00DB3803"/>
    <w:rsid w:val="00DB3A36"/>
    <w:rsid w:val="00DB402D"/>
    <w:rsid w:val="00DB4C45"/>
    <w:rsid w:val="00DB5626"/>
    <w:rsid w:val="00DB56E6"/>
    <w:rsid w:val="00DB59D5"/>
    <w:rsid w:val="00DB6208"/>
    <w:rsid w:val="00DB6B56"/>
    <w:rsid w:val="00DC0099"/>
    <w:rsid w:val="00DC0838"/>
    <w:rsid w:val="00DC0FD7"/>
    <w:rsid w:val="00DC11CA"/>
    <w:rsid w:val="00DC1CE6"/>
    <w:rsid w:val="00DC1EC0"/>
    <w:rsid w:val="00DC346D"/>
    <w:rsid w:val="00DC4745"/>
    <w:rsid w:val="00DC57F2"/>
    <w:rsid w:val="00DC5A9A"/>
    <w:rsid w:val="00DC685E"/>
    <w:rsid w:val="00DC690C"/>
    <w:rsid w:val="00DC7970"/>
    <w:rsid w:val="00DC7B1D"/>
    <w:rsid w:val="00DD000E"/>
    <w:rsid w:val="00DD0024"/>
    <w:rsid w:val="00DD0E73"/>
    <w:rsid w:val="00DD104A"/>
    <w:rsid w:val="00DD1081"/>
    <w:rsid w:val="00DD14A8"/>
    <w:rsid w:val="00DD1B93"/>
    <w:rsid w:val="00DD3C7F"/>
    <w:rsid w:val="00DD47E8"/>
    <w:rsid w:val="00DD50DC"/>
    <w:rsid w:val="00DD5420"/>
    <w:rsid w:val="00DD65D4"/>
    <w:rsid w:val="00DD6603"/>
    <w:rsid w:val="00DD6839"/>
    <w:rsid w:val="00DD6A3A"/>
    <w:rsid w:val="00DD6C60"/>
    <w:rsid w:val="00DD72FA"/>
    <w:rsid w:val="00DD7317"/>
    <w:rsid w:val="00DD747C"/>
    <w:rsid w:val="00DD78F5"/>
    <w:rsid w:val="00DE046A"/>
    <w:rsid w:val="00DE1098"/>
    <w:rsid w:val="00DE1170"/>
    <w:rsid w:val="00DE13AD"/>
    <w:rsid w:val="00DE18EB"/>
    <w:rsid w:val="00DE1A7B"/>
    <w:rsid w:val="00DE2068"/>
    <w:rsid w:val="00DE2A17"/>
    <w:rsid w:val="00DE2A18"/>
    <w:rsid w:val="00DE3414"/>
    <w:rsid w:val="00DE38C2"/>
    <w:rsid w:val="00DE3DFC"/>
    <w:rsid w:val="00DE5077"/>
    <w:rsid w:val="00DE58C7"/>
    <w:rsid w:val="00DE6365"/>
    <w:rsid w:val="00DE6B00"/>
    <w:rsid w:val="00DE6F3C"/>
    <w:rsid w:val="00DE79FB"/>
    <w:rsid w:val="00DF02DC"/>
    <w:rsid w:val="00DF048C"/>
    <w:rsid w:val="00DF147D"/>
    <w:rsid w:val="00DF14F1"/>
    <w:rsid w:val="00DF19AB"/>
    <w:rsid w:val="00DF205D"/>
    <w:rsid w:val="00DF2EF9"/>
    <w:rsid w:val="00DF395D"/>
    <w:rsid w:val="00DF3AEA"/>
    <w:rsid w:val="00DF42CE"/>
    <w:rsid w:val="00DF49E3"/>
    <w:rsid w:val="00DF55BC"/>
    <w:rsid w:val="00DF580B"/>
    <w:rsid w:val="00DF58D4"/>
    <w:rsid w:val="00DF5BE2"/>
    <w:rsid w:val="00DF5EE6"/>
    <w:rsid w:val="00DF73B3"/>
    <w:rsid w:val="00E000FF"/>
    <w:rsid w:val="00E004A9"/>
    <w:rsid w:val="00E00B93"/>
    <w:rsid w:val="00E01178"/>
    <w:rsid w:val="00E02200"/>
    <w:rsid w:val="00E03897"/>
    <w:rsid w:val="00E03A14"/>
    <w:rsid w:val="00E04994"/>
    <w:rsid w:val="00E0533E"/>
    <w:rsid w:val="00E05DC1"/>
    <w:rsid w:val="00E05EBF"/>
    <w:rsid w:val="00E068A7"/>
    <w:rsid w:val="00E06954"/>
    <w:rsid w:val="00E1040D"/>
    <w:rsid w:val="00E114C4"/>
    <w:rsid w:val="00E117A7"/>
    <w:rsid w:val="00E11873"/>
    <w:rsid w:val="00E1230B"/>
    <w:rsid w:val="00E12487"/>
    <w:rsid w:val="00E12503"/>
    <w:rsid w:val="00E126DA"/>
    <w:rsid w:val="00E13A72"/>
    <w:rsid w:val="00E144C6"/>
    <w:rsid w:val="00E14887"/>
    <w:rsid w:val="00E151AC"/>
    <w:rsid w:val="00E15214"/>
    <w:rsid w:val="00E1549F"/>
    <w:rsid w:val="00E1568C"/>
    <w:rsid w:val="00E159C1"/>
    <w:rsid w:val="00E16344"/>
    <w:rsid w:val="00E1672C"/>
    <w:rsid w:val="00E17567"/>
    <w:rsid w:val="00E214ED"/>
    <w:rsid w:val="00E2175C"/>
    <w:rsid w:val="00E21EE8"/>
    <w:rsid w:val="00E21F83"/>
    <w:rsid w:val="00E220A8"/>
    <w:rsid w:val="00E23EA3"/>
    <w:rsid w:val="00E24700"/>
    <w:rsid w:val="00E24B07"/>
    <w:rsid w:val="00E24B8D"/>
    <w:rsid w:val="00E25B6E"/>
    <w:rsid w:val="00E2630E"/>
    <w:rsid w:val="00E26827"/>
    <w:rsid w:val="00E26933"/>
    <w:rsid w:val="00E270B7"/>
    <w:rsid w:val="00E271EB"/>
    <w:rsid w:val="00E273F0"/>
    <w:rsid w:val="00E27FDA"/>
    <w:rsid w:val="00E305E4"/>
    <w:rsid w:val="00E30974"/>
    <w:rsid w:val="00E30BA5"/>
    <w:rsid w:val="00E31324"/>
    <w:rsid w:val="00E31840"/>
    <w:rsid w:val="00E321C4"/>
    <w:rsid w:val="00E32AAE"/>
    <w:rsid w:val="00E331D4"/>
    <w:rsid w:val="00E33FC2"/>
    <w:rsid w:val="00E34297"/>
    <w:rsid w:val="00E343BA"/>
    <w:rsid w:val="00E34715"/>
    <w:rsid w:val="00E34C2C"/>
    <w:rsid w:val="00E354E0"/>
    <w:rsid w:val="00E3570D"/>
    <w:rsid w:val="00E35A6F"/>
    <w:rsid w:val="00E35CFB"/>
    <w:rsid w:val="00E35D04"/>
    <w:rsid w:val="00E35DC5"/>
    <w:rsid w:val="00E35E3C"/>
    <w:rsid w:val="00E365BD"/>
    <w:rsid w:val="00E36EE6"/>
    <w:rsid w:val="00E400EA"/>
    <w:rsid w:val="00E40895"/>
    <w:rsid w:val="00E41455"/>
    <w:rsid w:val="00E41DD3"/>
    <w:rsid w:val="00E41EC3"/>
    <w:rsid w:val="00E42B68"/>
    <w:rsid w:val="00E42C86"/>
    <w:rsid w:val="00E43157"/>
    <w:rsid w:val="00E43211"/>
    <w:rsid w:val="00E444C3"/>
    <w:rsid w:val="00E44755"/>
    <w:rsid w:val="00E447C2"/>
    <w:rsid w:val="00E44E5C"/>
    <w:rsid w:val="00E453E5"/>
    <w:rsid w:val="00E45A94"/>
    <w:rsid w:val="00E46106"/>
    <w:rsid w:val="00E46725"/>
    <w:rsid w:val="00E47674"/>
    <w:rsid w:val="00E477BF"/>
    <w:rsid w:val="00E47CDD"/>
    <w:rsid w:val="00E50035"/>
    <w:rsid w:val="00E50453"/>
    <w:rsid w:val="00E5253E"/>
    <w:rsid w:val="00E5311B"/>
    <w:rsid w:val="00E53273"/>
    <w:rsid w:val="00E5355C"/>
    <w:rsid w:val="00E53C3F"/>
    <w:rsid w:val="00E542B0"/>
    <w:rsid w:val="00E5431F"/>
    <w:rsid w:val="00E54B88"/>
    <w:rsid w:val="00E54BB4"/>
    <w:rsid w:val="00E5604E"/>
    <w:rsid w:val="00E56F93"/>
    <w:rsid w:val="00E5763F"/>
    <w:rsid w:val="00E57A43"/>
    <w:rsid w:val="00E57C6D"/>
    <w:rsid w:val="00E57EE2"/>
    <w:rsid w:val="00E6027A"/>
    <w:rsid w:val="00E60511"/>
    <w:rsid w:val="00E606D2"/>
    <w:rsid w:val="00E60873"/>
    <w:rsid w:val="00E60C35"/>
    <w:rsid w:val="00E60E6C"/>
    <w:rsid w:val="00E60E8E"/>
    <w:rsid w:val="00E615F0"/>
    <w:rsid w:val="00E61831"/>
    <w:rsid w:val="00E62708"/>
    <w:rsid w:val="00E627A3"/>
    <w:rsid w:val="00E62819"/>
    <w:rsid w:val="00E62875"/>
    <w:rsid w:val="00E62D71"/>
    <w:rsid w:val="00E63E82"/>
    <w:rsid w:val="00E63FCF"/>
    <w:rsid w:val="00E64037"/>
    <w:rsid w:val="00E64250"/>
    <w:rsid w:val="00E64D74"/>
    <w:rsid w:val="00E650DC"/>
    <w:rsid w:val="00E66142"/>
    <w:rsid w:val="00E668E8"/>
    <w:rsid w:val="00E67556"/>
    <w:rsid w:val="00E67725"/>
    <w:rsid w:val="00E701AB"/>
    <w:rsid w:val="00E706B9"/>
    <w:rsid w:val="00E7075E"/>
    <w:rsid w:val="00E71432"/>
    <w:rsid w:val="00E71898"/>
    <w:rsid w:val="00E7263E"/>
    <w:rsid w:val="00E72BA1"/>
    <w:rsid w:val="00E73AF5"/>
    <w:rsid w:val="00E745FE"/>
    <w:rsid w:val="00E74696"/>
    <w:rsid w:val="00E746B2"/>
    <w:rsid w:val="00E74896"/>
    <w:rsid w:val="00E74A81"/>
    <w:rsid w:val="00E7518C"/>
    <w:rsid w:val="00E751B5"/>
    <w:rsid w:val="00E75442"/>
    <w:rsid w:val="00E7606B"/>
    <w:rsid w:val="00E7672C"/>
    <w:rsid w:val="00E76DE5"/>
    <w:rsid w:val="00E773FA"/>
    <w:rsid w:val="00E776C6"/>
    <w:rsid w:val="00E77C84"/>
    <w:rsid w:val="00E77D46"/>
    <w:rsid w:val="00E814BB"/>
    <w:rsid w:val="00E81B67"/>
    <w:rsid w:val="00E82D77"/>
    <w:rsid w:val="00E83792"/>
    <w:rsid w:val="00E83CFF"/>
    <w:rsid w:val="00E84B25"/>
    <w:rsid w:val="00E84E83"/>
    <w:rsid w:val="00E85AAA"/>
    <w:rsid w:val="00E86887"/>
    <w:rsid w:val="00E86A49"/>
    <w:rsid w:val="00E87A35"/>
    <w:rsid w:val="00E87A5C"/>
    <w:rsid w:val="00E90F66"/>
    <w:rsid w:val="00E912E7"/>
    <w:rsid w:val="00E923EC"/>
    <w:rsid w:val="00E92AFA"/>
    <w:rsid w:val="00E92D4C"/>
    <w:rsid w:val="00E939A0"/>
    <w:rsid w:val="00E93F53"/>
    <w:rsid w:val="00E95CB8"/>
    <w:rsid w:val="00E97FA7"/>
    <w:rsid w:val="00EA0625"/>
    <w:rsid w:val="00EA0911"/>
    <w:rsid w:val="00EA185F"/>
    <w:rsid w:val="00EA1A2B"/>
    <w:rsid w:val="00EA224E"/>
    <w:rsid w:val="00EA258B"/>
    <w:rsid w:val="00EA2BB5"/>
    <w:rsid w:val="00EA2DA7"/>
    <w:rsid w:val="00EA319E"/>
    <w:rsid w:val="00EA4890"/>
    <w:rsid w:val="00EA4DB8"/>
    <w:rsid w:val="00EA53D8"/>
    <w:rsid w:val="00EA5A27"/>
    <w:rsid w:val="00EA6391"/>
    <w:rsid w:val="00EA6FCF"/>
    <w:rsid w:val="00EA7FC2"/>
    <w:rsid w:val="00EB06AC"/>
    <w:rsid w:val="00EB0AF3"/>
    <w:rsid w:val="00EB277D"/>
    <w:rsid w:val="00EB2E77"/>
    <w:rsid w:val="00EB3413"/>
    <w:rsid w:val="00EB350C"/>
    <w:rsid w:val="00EB3B3F"/>
    <w:rsid w:val="00EB3BCA"/>
    <w:rsid w:val="00EB3EC4"/>
    <w:rsid w:val="00EB4238"/>
    <w:rsid w:val="00EB45B2"/>
    <w:rsid w:val="00EB4C33"/>
    <w:rsid w:val="00EB4D3B"/>
    <w:rsid w:val="00EB4E9A"/>
    <w:rsid w:val="00EB52B7"/>
    <w:rsid w:val="00EB6174"/>
    <w:rsid w:val="00EB6A63"/>
    <w:rsid w:val="00EB6F6D"/>
    <w:rsid w:val="00EB79E7"/>
    <w:rsid w:val="00EB7E88"/>
    <w:rsid w:val="00EC02FD"/>
    <w:rsid w:val="00EC0F5B"/>
    <w:rsid w:val="00EC14FA"/>
    <w:rsid w:val="00EC1F9E"/>
    <w:rsid w:val="00EC21CD"/>
    <w:rsid w:val="00EC3727"/>
    <w:rsid w:val="00EC3FDA"/>
    <w:rsid w:val="00EC4A71"/>
    <w:rsid w:val="00EC507C"/>
    <w:rsid w:val="00EC50B9"/>
    <w:rsid w:val="00EC5236"/>
    <w:rsid w:val="00EC52E2"/>
    <w:rsid w:val="00EC5DDD"/>
    <w:rsid w:val="00EC625B"/>
    <w:rsid w:val="00EC7D50"/>
    <w:rsid w:val="00ED005C"/>
    <w:rsid w:val="00ED0A7F"/>
    <w:rsid w:val="00ED0C7A"/>
    <w:rsid w:val="00ED1311"/>
    <w:rsid w:val="00ED2130"/>
    <w:rsid w:val="00ED268E"/>
    <w:rsid w:val="00ED2976"/>
    <w:rsid w:val="00ED3201"/>
    <w:rsid w:val="00ED3D73"/>
    <w:rsid w:val="00ED4D2E"/>
    <w:rsid w:val="00ED5B25"/>
    <w:rsid w:val="00ED5B79"/>
    <w:rsid w:val="00ED78E4"/>
    <w:rsid w:val="00EE113C"/>
    <w:rsid w:val="00EE1B41"/>
    <w:rsid w:val="00EE1BEE"/>
    <w:rsid w:val="00EE1F30"/>
    <w:rsid w:val="00EE2919"/>
    <w:rsid w:val="00EE2F37"/>
    <w:rsid w:val="00EE35D1"/>
    <w:rsid w:val="00EE389C"/>
    <w:rsid w:val="00EE39B8"/>
    <w:rsid w:val="00EE4153"/>
    <w:rsid w:val="00EE450E"/>
    <w:rsid w:val="00EE4829"/>
    <w:rsid w:val="00EE55E8"/>
    <w:rsid w:val="00EE6070"/>
    <w:rsid w:val="00EE6549"/>
    <w:rsid w:val="00EE65A1"/>
    <w:rsid w:val="00EE6D68"/>
    <w:rsid w:val="00EE7B6F"/>
    <w:rsid w:val="00EF0293"/>
    <w:rsid w:val="00EF0F5E"/>
    <w:rsid w:val="00EF10DA"/>
    <w:rsid w:val="00EF2BAD"/>
    <w:rsid w:val="00EF360D"/>
    <w:rsid w:val="00EF389E"/>
    <w:rsid w:val="00EF415F"/>
    <w:rsid w:val="00EF460D"/>
    <w:rsid w:val="00EF592B"/>
    <w:rsid w:val="00EF5E16"/>
    <w:rsid w:val="00EF654D"/>
    <w:rsid w:val="00EF7044"/>
    <w:rsid w:val="00EF7290"/>
    <w:rsid w:val="00EF72FB"/>
    <w:rsid w:val="00F0035D"/>
    <w:rsid w:val="00F00D17"/>
    <w:rsid w:val="00F01D63"/>
    <w:rsid w:val="00F024AA"/>
    <w:rsid w:val="00F02505"/>
    <w:rsid w:val="00F02A86"/>
    <w:rsid w:val="00F031D6"/>
    <w:rsid w:val="00F0374E"/>
    <w:rsid w:val="00F06B46"/>
    <w:rsid w:val="00F06CDB"/>
    <w:rsid w:val="00F06F50"/>
    <w:rsid w:val="00F07AC7"/>
    <w:rsid w:val="00F10007"/>
    <w:rsid w:val="00F10796"/>
    <w:rsid w:val="00F11EF8"/>
    <w:rsid w:val="00F12695"/>
    <w:rsid w:val="00F127A2"/>
    <w:rsid w:val="00F13C72"/>
    <w:rsid w:val="00F1402C"/>
    <w:rsid w:val="00F1501E"/>
    <w:rsid w:val="00F150A7"/>
    <w:rsid w:val="00F1521F"/>
    <w:rsid w:val="00F156BB"/>
    <w:rsid w:val="00F15773"/>
    <w:rsid w:val="00F15CBD"/>
    <w:rsid w:val="00F16476"/>
    <w:rsid w:val="00F165D1"/>
    <w:rsid w:val="00F16822"/>
    <w:rsid w:val="00F16887"/>
    <w:rsid w:val="00F16D16"/>
    <w:rsid w:val="00F16E1C"/>
    <w:rsid w:val="00F2097A"/>
    <w:rsid w:val="00F20ECA"/>
    <w:rsid w:val="00F21139"/>
    <w:rsid w:val="00F213C1"/>
    <w:rsid w:val="00F25984"/>
    <w:rsid w:val="00F26535"/>
    <w:rsid w:val="00F26656"/>
    <w:rsid w:val="00F26B41"/>
    <w:rsid w:val="00F27104"/>
    <w:rsid w:val="00F27180"/>
    <w:rsid w:val="00F300B1"/>
    <w:rsid w:val="00F301B5"/>
    <w:rsid w:val="00F315CC"/>
    <w:rsid w:val="00F31FAB"/>
    <w:rsid w:val="00F32DE0"/>
    <w:rsid w:val="00F32E0C"/>
    <w:rsid w:val="00F3352B"/>
    <w:rsid w:val="00F33BB8"/>
    <w:rsid w:val="00F34C02"/>
    <w:rsid w:val="00F34F07"/>
    <w:rsid w:val="00F35422"/>
    <w:rsid w:val="00F354D7"/>
    <w:rsid w:val="00F355EF"/>
    <w:rsid w:val="00F35ACD"/>
    <w:rsid w:val="00F35CEF"/>
    <w:rsid w:val="00F36495"/>
    <w:rsid w:val="00F36CDA"/>
    <w:rsid w:val="00F40591"/>
    <w:rsid w:val="00F40AC6"/>
    <w:rsid w:val="00F40B7A"/>
    <w:rsid w:val="00F4142A"/>
    <w:rsid w:val="00F4196D"/>
    <w:rsid w:val="00F4308D"/>
    <w:rsid w:val="00F43284"/>
    <w:rsid w:val="00F432E6"/>
    <w:rsid w:val="00F435D2"/>
    <w:rsid w:val="00F43869"/>
    <w:rsid w:val="00F440C3"/>
    <w:rsid w:val="00F440F4"/>
    <w:rsid w:val="00F44275"/>
    <w:rsid w:val="00F4437A"/>
    <w:rsid w:val="00F44B49"/>
    <w:rsid w:val="00F44C47"/>
    <w:rsid w:val="00F45368"/>
    <w:rsid w:val="00F45828"/>
    <w:rsid w:val="00F45C21"/>
    <w:rsid w:val="00F45EEE"/>
    <w:rsid w:val="00F45F14"/>
    <w:rsid w:val="00F46AA2"/>
    <w:rsid w:val="00F46B68"/>
    <w:rsid w:val="00F50D64"/>
    <w:rsid w:val="00F519DD"/>
    <w:rsid w:val="00F52764"/>
    <w:rsid w:val="00F531B0"/>
    <w:rsid w:val="00F533BF"/>
    <w:rsid w:val="00F54A42"/>
    <w:rsid w:val="00F54CD0"/>
    <w:rsid w:val="00F57101"/>
    <w:rsid w:val="00F5774E"/>
    <w:rsid w:val="00F607A7"/>
    <w:rsid w:val="00F61214"/>
    <w:rsid w:val="00F618BA"/>
    <w:rsid w:val="00F62242"/>
    <w:rsid w:val="00F63091"/>
    <w:rsid w:val="00F63431"/>
    <w:rsid w:val="00F63571"/>
    <w:rsid w:val="00F63652"/>
    <w:rsid w:val="00F63CDA"/>
    <w:rsid w:val="00F65486"/>
    <w:rsid w:val="00F65660"/>
    <w:rsid w:val="00F65C0E"/>
    <w:rsid w:val="00F65CC8"/>
    <w:rsid w:val="00F666B7"/>
    <w:rsid w:val="00F67489"/>
    <w:rsid w:val="00F675F6"/>
    <w:rsid w:val="00F67B83"/>
    <w:rsid w:val="00F701E9"/>
    <w:rsid w:val="00F702E9"/>
    <w:rsid w:val="00F71C5E"/>
    <w:rsid w:val="00F727C4"/>
    <w:rsid w:val="00F72964"/>
    <w:rsid w:val="00F73305"/>
    <w:rsid w:val="00F73517"/>
    <w:rsid w:val="00F736C4"/>
    <w:rsid w:val="00F73DFC"/>
    <w:rsid w:val="00F73E18"/>
    <w:rsid w:val="00F75435"/>
    <w:rsid w:val="00F75990"/>
    <w:rsid w:val="00F75A96"/>
    <w:rsid w:val="00F76448"/>
    <w:rsid w:val="00F7659D"/>
    <w:rsid w:val="00F77F16"/>
    <w:rsid w:val="00F8028A"/>
    <w:rsid w:val="00F804D4"/>
    <w:rsid w:val="00F81AA3"/>
    <w:rsid w:val="00F81AD0"/>
    <w:rsid w:val="00F825AF"/>
    <w:rsid w:val="00F82963"/>
    <w:rsid w:val="00F84927"/>
    <w:rsid w:val="00F84C31"/>
    <w:rsid w:val="00F85FBF"/>
    <w:rsid w:val="00F878C4"/>
    <w:rsid w:val="00F90363"/>
    <w:rsid w:val="00F90A58"/>
    <w:rsid w:val="00F90B99"/>
    <w:rsid w:val="00F91DED"/>
    <w:rsid w:val="00F92241"/>
    <w:rsid w:val="00F92F26"/>
    <w:rsid w:val="00F934CC"/>
    <w:rsid w:val="00F94367"/>
    <w:rsid w:val="00F94388"/>
    <w:rsid w:val="00F949D7"/>
    <w:rsid w:val="00F94B12"/>
    <w:rsid w:val="00F96956"/>
    <w:rsid w:val="00F96A8E"/>
    <w:rsid w:val="00F97021"/>
    <w:rsid w:val="00F97833"/>
    <w:rsid w:val="00F978A1"/>
    <w:rsid w:val="00FA02D9"/>
    <w:rsid w:val="00FA0400"/>
    <w:rsid w:val="00FA0CA6"/>
    <w:rsid w:val="00FA11A8"/>
    <w:rsid w:val="00FA2B62"/>
    <w:rsid w:val="00FA2C5A"/>
    <w:rsid w:val="00FA2DA2"/>
    <w:rsid w:val="00FA35C4"/>
    <w:rsid w:val="00FA4534"/>
    <w:rsid w:val="00FA5819"/>
    <w:rsid w:val="00FA6992"/>
    <w:rsid w:val="00FA7810"/>
    <w:rsid w:val="00FA7859"/>
    <w:rsid w:val="00FA7E9B"/>
    <w:rsid w:val="00FB005E"/>
    <w:rsid w:val="00FB18A7"/>
    <w:rsid w:val="00FB1D63"/>
    <w:rsid w:val="00FB1DD4"/>
    <w:rsid w:val="00FB2F94"/>
    <w:rsid w:val="00FB34A7"/>
    <w:rsid w:val="00FB356E"/>
    <w:rsid w:val="00FB3A63"/>
    <w:rsid w:val="00FB3BF5"/>
    <w:rsid w:val="00FB50AD"/>
    <w:rsid w:val="00FB56BD"/>
    <w:rsid w:val="00FB5FA3"/>
    <w:rsid w:val="00FB7DB4"/>
    <w:rsid w:val="00FB7F18"/>
    <w:rsid w:val="00FC15F9"/>
    <w:rsid w:val="00FC1B00"/>
    <w:rsid w:val="00FC1D75"/>
    <w:rsid w:val="00FC2554"/>
    <w:rsid w:val="00FC3EB9"/>
    <w:rsid w:val="00FC4317"/>
    <w:rsid w:val="00FC45B1"/>
    <w:rsid w:val="00FC5330"/>
    <w:rsid w:val="00FC58DB"/>
    <w:rsid w:val="00FC5A8C"/>
    <w:rsid w:val="00FC5D9C"/>
    <w:rsid w:val="00FC6C07"/>
    <w:rsid w:val="00FC7178"/>
    <w:rsid w:val="00FC7296"/>
    <w:rsid w:val="00FC7A70"/>
    <w:rsid w:val="00FC7FF6"/>
    <w:rsid w:val="00FD0605"/>
    <w:rsid w:val="00FD0FC7"/>
    <w:rsid w:val="00FD196A"/>
    <w:rsid w:val="00FD1F1E"/>
    <w:rsid w:val="00FD3079"/>
    <w:rsid w:val="00FD3991"/>
    <w:rsid w:val="00FD3C2A"/>
    <w:rsid w:val="00FD4827"/>
    <w:rsid w:val="00FD4C2C"/>
    <w:rsid w:val="00FD55DD"/>
    <w:rsid w:val="00FD5813"/>
    <w:rsid w:val="00FD595B"/>
    <w:rsid w:val="00FD59C4"/>
    <w:rsid w:val="00FD5CCE"/>
    <w:rsid w:val="00FD679E"/>
    <w:rsid w:val="00FD7488"/>
    <w:rsid w:val="00FE025E"/>
    <w:rsid w:val="00FE0E5D"/>
    <w:rsid w:val="00FE182C"/>
    <w:rsid w:val="00FE1C13"/>
    <w:rsid w:val="00FE1C66"/>
    <w:rsid w:val="00FE1C93"/>
    <w:rsid w:val="00FE245D"/>
    <w:rsid w:val="00FE2723"/>
    <w:rsid w:val="00FE3AD8"/>
    <w:rsid w:val="00FE3FA5"/>
    <w:rsid w:val="00FE462D"/>
    <w:rsid w:val="00FE4FFD"/>
    <w:rsid w:val="00FE5107"/>
    <w:rsid w:val="00FE578D"/>
    <w:rsid w:val="00FE65D3"/>
    <w:rsid w:val="00FE6B51"/>
    <w:rsid w:val="00FE74F9"/>
    <w:rsid w:val="00FE7EE7"/>
    <w:rsid w:val="00FF017D"/>
    <w:rsid w:val="00FF030F"/>
    <w:rsid w:val="00FF0F92"/>
    <w:rsid w:val="00FF15E0"/>
    <w:rsid w:val="00FF1608"/>
    <w:rsid w:val="00FF1696"/>
    <w:rsid w:val="00FF18B6"/>
    <w:rsid w:val="00FF2139"/>
    <w:rsid w:val="00FF3D3B"/>
    <w:rsid w:val="00FF3DDF"/>
    <w:rsid w:val="00FF3EB3"/>
    <w:rsid w:val="00FF4298"/>
    <w:rsid w:val="00FF4D71"/>
    <w:rsid w:val="00FF4F07"/>
    <w:rsid w:val="00FF50E1"/>
    <w:rsid w:val="00FF5FCF"/>
    <w:rsid w:val="00FF6CB0"/>
    <w:rsid w:val="00FF6EF5"/>
    <w:rsid w:val="00FF7A02"/>
    <w:rsid w:val="012DDDAB"/>
    <w:rsid w:val="017783CA"/>
    <w:rsid w:val="01C013E0"/>
    <w:rsid w:val="01D9357F"/>
    <w:rsid w:val="01E7702E"/>
    <w:rsid w:val="0228E18C"/>
    <w:rsid w:val="0235509E"/>
    <w:rsid w:val="0241369A"/>
    <w:rsid w:val="029792B0"/>
    <w:rsid w:val="029EB3D0"/>
    <w:rsid w:val="02A7BD80"/>
    <w:rsid w:val="02FCD671"/>
    <w:rsid w:val="0308B577"/>
    <w:rsid w:val="032DD1D4"/>
    <w:rsid w:val="0333250A"/>
    <w:rsid w:val="03545994"/>
    <w:rsid w:val="03C2476D"/>
    <w:rsid w:val="03C79F8C"/>
    <w:rsid w:val="045A2606"/>
    <w:rsid w:val="04881323"/>
    <w:rsid w:val="054408FA"/>
    <w:rsid w:val="054A607B"/>
    <w:rsid w:val="0593A073"/>
    <w:rsid w:val="063AC503"/>
    <w:rsid w:val="0696B487"/>
    <w:rsid w:val="069A263E"/>
    <w:rsid w:val="06FBEBED"/>
    <w:rsid w:val="0728158E"/>
    <w:rsid w:val="072BB45C"/>
    <w:rsid w:val="0733E91D"/>
    <w:rsid w:val="07DA2DAE"/>
    <w:rsid w:val="07E8AA7F"/>
    <w:rsid w:val="080B85F6"/>
    <w:rsid w:val="08807830"/>
    <w:rsid w:val="089D9025"/>
    <w:rsid w:val="08E47EA3"/>
    <w:rsid w:val="092268B2"/>
    <w:rsid w:val="0977512D"/>
    <w:rsid w:val="0A458C87"/>
    <w:rsid w:val="0A8444CF"/>
    <w:rsid w:val="0AF481E4"/>
    <w:rsid w:val="0BD21FDA"/>
    <w:rsid w:val="0BDBE1F7"/>
    <w:rsid w:val="0C660A97"/>
    <w:rsid w:val="0C6C988E"/>
    <w:rsid w:val="0C6EAB22"/>
    <w:rsid w:val="0C725EDC"/>
    <w:rsid w:val="0CC92E8E"/>
    <w:rsid w:val="0D081ACC"/>
    <w:rsid w:val="0D2D839B"/>
    <w:rsid w:val="0D432331"/>
    <w:rsid w:val="0D4D1B17"/>
    <w:rsid w:val="0D99A432"/>
    <w:rsid w:val="0DC4ABFD"/>
    <w:rsid w:val="0DE4CED2"/>
    <w:rsid w:val="0E3FAC4C"/>
    <w:rsid w:val="0E73CC6C"/>
    <w:rsid w:val="0EA2FC17"/>
    <w:rsid w:val="0F6D492D"/>
    <w:rsid w:val="0FC99730"/>
    <w:rsid w:val="0FFD1B3E"/>
    <w:rsid w:val="104A0ED2"/>
    <w:rsid w:val="10BDC8D0"/>
    <w:rsid w:val="11E36D56"/>
    <w:rsid w:val="1220ACD6"/>
    <w:rsid w:val="123E46A0"/>
    <w:rsid w:val="13531636"/>
    <w:rsid w:val="136B92FA"/>
    <w:rsid w:val="1373EE57"/>
    <w:rsid w:val="1445B9DB"/>
    <w:rsid w:val="1469456C"/>
    <w:rsid w:val="14C385E0"/>
    <w:rsid w:val="14FF4535"/>
    <w:rsid w:val="15651F23"/>
    <w:rsid w:val="15CD1133"/>
    <w:rsid w:val="160639A5"/>
    <w:rsid w:val="161C833B"/>
    <w:rsid w:val="16454CB0"/>
    <w:rsid w:val="1688527D"/>
    <w:rsid w:val="16984B8B"/>
    <w:rsid w:val="169DF9C6"/>
    <w:rsid w:val="1738603A"/>
    <w:rsid w:val="17812F5C"/>
    <w:rsid w:val="17BF6155"/>
    <w:rsid w:val="17E4D011"/>
    <w:rsid w:val="187998E4"/>
    <w:rsid w:val="18896F0C"/>
    <w:rsid w:val="18F51C57"/>
    <w:rsid w:val="190A41EE"/>
    <w:rsid w:val="195D1BE4"/>
    <w:rsid w:val="19618174"/>
    <w:rsid w:val="197B6DE8"/>
    <w:rsid w:val="1A143FD7"/>
    <w:rsid w:val="1A30E218"/>
    <w:rsid w:val="1A590CB9"/>
    <w:rsid w:val="1AC10C83"/>
    <w:rsid w:val="1C4D984E"/>
    <w:rsid w:val="1C6D9A4F"/>
    <w:rsid w:val="1C71CF76"/>
    <w:rsid w:val="1CCA9AC7"/>
    <w:rsid w:val="1D12A06E"/>
    <w:rsid w:val="1D360BEC"/>
    <w:rsid w:val="1D504654"/>
    <w:rsid w:val="1D625EB4"/>
    <w:rsid w:val="1D6D9D15"/>
    <w:rsid w:val="1D83FDB0"/>
    <w:rsid w:val="1E01AE1D"/>
    <w:rsid w:val="1E1376BB"/>
    <w:rsid w:val="1E32232B"/>
    <w:rsid w:val="1E4FB586"/>
    <w:rsid w:val="1EBF797C"/>
    <w:rsid w:val="1F1E654C"/>
    <w:rsid w:val="1F3DC418"/>
    <w:rsid w:val="1F3FDFD6"/>
    <w:rsid w:val="1F561D95"/>
    <w:rsid w:val="1F5AF92A"/>
    <w:rsid w:val="1FBCB230"/>
    <w:rsid w:val="2009418A"/>
    <w:rsid w:val="20259FD2"/>
    <w:rsid w:val="203AE077"/>
    <w:rsid w:val="20802E20"/>
    <w:rsid w:val="209A561C"/>
    <w:rsid w:val="21827573"/>
    <w:rsid w:val="2188341D"/>
    <w:rsid w:val="21C20607"/>
    <w:rsid w:val="21ECC871"/>
    <w:rsid w:val="226CD306"/>
    <w:rsid w:val="22F3BE32"/>
    <w:rsid w:val="235750D0"/>
    <w:rsid w:val="23C8D931"/>
    <w:rsid w:val="245AE77B"/>
    <w:rsid w:val="246B8B76"/>
    <w:rsid w:val="246D7243"/>
    <w:rsid w:val="24A140B4"/>
    <w:rsid w:val="252D9A7F"/>
    <w:rsid w:val="2535F622"/>
    <w:rsid w:val="259862ED"/>
    <w:rsid w:val="25CBEFA5"/>
    <w:rsid w:val="26162D51"/>
    <w:rsid w:val="2643DF98"/>
    <w:rsid w:val="2669F9A2"/>
    <w:rsid w:val="267AF3A3"/>
    <w:rsid w:val="269116CE"/>
    <w:rsid w:val="26B6CCCD"/>
    <w:rsid w:val="26FC1C0C"/>
    <w:rsid w:val="271BE94F"/>
    <w:rsid w:val="2730C532"/>
    <w:rsid w:val="27827BFA"/>
    <w:rsid w:val="27ADB033"/>
    <w:rsid w:val="27D98C14"/>
    <w:rsid w:val="28789C53"/>
    <w:rsid w:val="28827C4E"/>
    <w:rsid w:val="28D38E0C"/>
    <w:rsid w:val="28ED0AD9"/>
    <w:rsid w:val="2909C3EF"/>
    <w:rsid w:val="29289667"/>
    <w:rsid w:val="294515C9"/>
    <w:rsid w:val="294A51C2"/>
    <w:rsid w:val="2999363C"/>
    <w:rsid w:val="29AC25CC"/>
    <w:rsid w:val="29CCE445"/>
    <w:rsid w:val="29CCF6D0"/>
    <w:rsid w:val="29D33605"/>
    <w:rsid w:val="29E8C58F"/>
    <w:rsid w:val="2A3B6B74"/>
    <w:rsid w:val="2A472889"/>
    <w:rsid w:val="2A89C794"/>
    <w:rsid w:val="2AEEC702"/>
    <w:rsid w:val="2C038DFC"/>
    <w:rsid w:val="2C0A7123"/>
    <w:rsid w:val="2C12681A"/>
    <w:rsid w:val="2C339185"/>
    <w:rsid w:val="2C365283"/>
    <w:rsid w:val="2C4CE60E"/>
    <w:rsid w:val="2C6CBE12"/>
    <w:rsid w:val="2C7496A7"/>
    <w:rsid w:val="2C8DC69E"/>
    <w:rsid w:val="2CA7B958"/>
    <w:rsid w:val="2CF7FC56"/>
    <w:rsid w:val="2D8CC2BD"/>
    <w:rsid w:val="2DA4A703"/>
    <w:rsid w:val="2DF906F0"/>
    <w:rsid w:val="2E16FD61"/>
    <w:rsid w:val="2E178882"/>
    <w:rsid w:val="2E24F203"/>
    <w:rsid w:val="2EF1265A"/>
    <w:rsid w:val="2F156BD5"/>
    <w:rsid w:val="2F1C0A37"/>
    <w:rsid w:val="2F534119"/>
    <w:rsid w:val="2FBF434A"/>
    <w:rsid w:val="2FE9D472"/>
    <w:rsid w:val="3029A3DE"/>
    <w:rsid w:val="30F861A9"/>
    <w:rsid w:val="32B67AA4"/>
    <w:rsid w:val="336FB1FB"/>
    <w:rsid w:val="34722CE3"/>
    <w:rsid w:val="354C47DA"/>
    <w:rsid w:val="358976FB"/>
    <w:rsid w:val="35DCAA01"/>
    <w:rsid w:val="36585108"/>
    <w:rsid w:val="36B0DE5E"/>
    <w:rsid w:val="36C9C129"/>
    <w:rsid w:val="36D48D7F"/>
    <w:rsid w:val="37441BDD"/>
    <w:rsid w:val="378BFE23"/>
    <w:rsid w:val="37BDB3D8"/>
    <w:rsid w:val="37C2F6C6"/>
    <w:rsid w:val="380FD745"/>
    <w:rsid w:val="38301D01"/>
    <w:rsid w:val="383B2F5D"/>
    <w:rsid w:val="384B1EAB"/>
    <w:rsid w:val="38570A00"/>
    <w:rsid w:val="38B9970E"/>
    <w:rsid w:val="38D5233C"/>
    <w:rsid w:val="39680CAD"/>
    <w:rsid w:val="39A3B0AD"/>
    <w:rsid w:val="39D80239"/>
    <w:rsid w:val="3A012DF0"/>
    <w:rsid w:val="3A2EB2BE"/>
    <w:rsid w:val="3A44E36D"/>
    <w:rsid w:val="3A96845E"/>
    <w:rsid w:val="3ABD58F0"/>
    <w:rsid w:val="3AC09A36"/>
    <w:rsid w:val="3ACB84D7"/>
    <w:rsid w:val="3B04C913"/>
    <w:rsid w:val="3B2E2AA6"/>
    <w:rsid w:val="3B39ECAB"/>
    <w:rsid w:val="3B5259F7"/>
    <w:rsid w:val="3B5786EF"/>
    <w:rsid w:val="3B70D22E"/>
    <w:rsid w:val="3BB05C09"/>
    <w:rsid w:val="3C01E7F5"/>
    <w:rsid w:val="3C7DB237"/>
    <w:rsid w:val="3C8D52FC"/>
    <w:rsid w:val="3CB1668A"/>
    <w:rsid w:val="3D910A5F"/>
    <w:rsid w:val="3D94D62D"/>
    <w:rsid w:val="3D9B6C9D"/>
    <w:rsid w:val="3DD973CE"/>
    <w:rsid w:val="3DEA7238"/>
    <w:rsid w:val="3E9359E1"/>
    <w:rsid w:val="3EC4D76A"/>
    <w:rsid w:val="3F93552C"/>
    <w:rsid w:val="3FB41171"/>
    <w:rsid w:val="40A0258C"/>
    <w:rsid w:val="40B8FAF1"/>
    <w:rsid w:val="40C0A7A2"/>
    <w:rsid w:val="40E93AF1"/>
    <w:rsid w:val="41013DC2"/>
    <w:rsid w:val="41490CC4"/>
    <w:rsid w:val="41E96B23"/>
    <w:rsid w:val="41F87797"/>
    <w:rsid w:val="4210CFE3"/>
    <w:rsid w:val="4216DB4D"/>
    <w:rsid w:val="421DD756"/>
    <w:rsid w:val="423693CD"/>
    <w:rsid w:val="4262D34E"/>
    <w:rsid w:val="42DB6451"/>
    <w:rsid w:val="4321BAF0"/>
    <w:rsid w:val="43420379"/>
    <w:rsid w:val="43B3E619"/>
    <w:rsid w:val="44B86E56"/>
    <w:rsid w:val="450F86A6"/>
    <w:rsid w:val="45724E12"/>
    <w:rsid w:val="45A380EC"/>
    <w:rsid w:val="45A88158"/>
    <w:rsid w:val="45CD67ED"/>
    <w:rsid w:val="45D4DFB4"/>
    <w:rsid w:val="45EEB4CC"/>
    <w:rsid w:val="462F2158"/>
    <w:rsid w:val="4647DB4B"/>
    <w:rsid w:val="4655C195"/>
    <w:rsid w:val="4686DB25"/>
    <w:rsid w:val="46BE6859"/>
    <w:rsid w:val="46ECF1BB"/>
    <w:rsid w:val="46F2B3EA"/>
    <w:rsid w:val="46F7FF49"/>
    <w:rsid w:val="471820F3"/>
    <w:rsid w:val="4736D860"/>
    <w:rsid w:val="47406633"/>
    <w:rsid w:val="475E71CF"/>
    <w:rsid w:val="478CA9A2"/>
    <w:rsid w:val="47A90A33"/>
    <w:rsid w:val="47B53CAD"/>
    <w:rsid w:val="47CEB41E"/>
    <w:rsid w:val="47DEA847"/>
    <w:rsid w:val="4832AD0C"/>
    <w:rsid w:val="48860B84"/>
    <w:rsid w:val="48B2BF95"/>
    <w:rsid w:val="48C260B6"/>
    <w:rsid w:val="48CCA544"/>
    <w:rsid w:val="49DE813A"/>
    <w:rsid w:val="4A140033"/>
    <w:rsid w:val="4A4E4D24"/>
    <w:rsid w:val="4A64F9B8"/>
    <w:rsid w:val="4BEBE30C"/>
    <w:rsid w:val="4C0C1A09"/>
    <w:rsid w:val="4C2A6593"/>
    <w:rsid w:val="4CAE393B"/>
    <w:rsid w:val="4CE8CBCE"/>
    <w:rsid w:val="4D8ADA81"/>
    <w:rsid w:val="4D928E05"/>
    <w:rsid w:val="4DD09419"/>
    <w:rsid w:val="4DDF1650"/>
    <w:rsid w:val="4DEA1383"/>
    <w:rsid w:val="4EFDECFC"/>
    <w:rsid w:val="4F0F285C"/>
    <w:rsid w:val="4F551665"/>
    <w:rsid w:val="4F61590E"/>
    <w:rsid w:val="4F9748FA"/>
    <w:rsid w:val="505FF798"/>
    <w:rsid w:val="50705194"/>
    <w:rsid w:val="508E82C0"/>
    <w:rsid w:val="50E539B5"/>
    <w:rsid w:val="511EE76E"/>
    <w:rsid w:val="5162D17A"/>
    <w:rsid w:val="519BCE9C"/>
    <w:rsid w:val="5201B9A0"/>
    <w:rsid w:val="523B0F71"/>
    <w:rsid w:val="52428FC9"/>
    <w:rsid w:val="52D28E18"/>
    <w:rsid w:val="52D80A93"/>
    <w:rsid w:val="52E7870C"/>
    <w:rsid w:val="52ED946F"/>
    <w:rsid w:val="5386A972"/>
    <w:rsid w:val="53D036A0"/>
    <w:rsid w:val="541BB801"/>
    <w:rsid w:val="54A191A4"/>
    <w:rsid w:val="54AD99DE"/>
    <w:rsid w:val="54B81F3E"/>
    <w:rsid w:val="552CF536"/>
    <w:rsid w:val="5579251F"/>
    <w:rsid w:val="557F4515"/>
    <w:rsid w:val="570343BE"/>
    <w:rsid w:val="57208157"/>
    <w:rsid w:val="57318D37"/>
    <w:rsid w:val="578ADDA6"/>
    <w:rsid w:val="57E3B448"/>
    <w:rsid w:val="57F495E0"/>
    <w:rsid w:val="58AC8014"/>
    <w:rsid w:val="58E36DD7"/>
    <w:rsid w:val="5915592E"/>
    <w:rsid w:val="59509DE1"/>
    <w:rsid w:val="5951302B"/>
    <w:rsid w:val="5957E1D9"/>
    <w:rsid w:val="5974F370"/>
    <w:rsid w:val="59C8C98D"/>
    <w:rsid w:val="5A46611F"/>
    <w:rsid w:val="5ACC1C89"/>
    <w:rsid w:val="5AE41C15"/>
    <w:rsid w:val="5B06F669"/>
    <w:rsid w:val="5B76DE9B"/>
    <w:rsid w:val="5B8A36BF"/>
    <w:rsid w:val="5BF6FBB2"/>
    <w:rsid w:val="5C0049FE"/>
    <w:rsid w:val="5C7AA82A"/>
    <w:rsid w:val="5CF3F380"/>
    <w:rsid w:val="5D7E124C"/>
    <w:rsid w:val="5DA35D57"/>
    <w:rsid w:val="5DD6694E"/>
    <w:rsid w:val="5DD8C72E"/>
    <w:rsid w:val="5E0D2AD4"/>
    <w:rsid w:val="5E6AC4FB"/>
    <w:rsid w:val="5EA652A1"/>
    <w:rsid w:val="5EB1B363"/>
    <w:rsid w:val="5ECB9C7E"/>
    <w:rsid w:val="5EE3395A"/>
    <w:rsid w:val="5F0A36D5"/>
    <w:rsid w:val="5F1880FD"/>
    <w:rsid w:val="5F690931"/>
    <w:rsid w:val="5FB98B14"/>
    <w:rsid w:val="5FF1CDB8"/>
    <w:rsid w:val="60251453"/>
    <w:rsid w:val="605B8A0D"/>
    <w:rsid w:val="606AE26B"/>
    <w:rsid w:val="6099D5A3"/>
    <w:rsid w:val="609C00AF"/>
    <w:rsid w:val="60D805CC"/>
    <w:rsid w:val="60FB179C"/>
    <w:rsid w:val="60FE3828"/>
    <w:rsid w:val="614D8E9B"/>
    <w:rsid w:val="61B8F49C"/>
    <w:rsid w:val="62BF958B"/>
    <w:rsid w:val="62DB3BA3"/>
    <w:rsid w:val="645BA3F4"/>
    <w:rsid w:val="64C4A6B1"/>
    <w:rsid w:val="6539B1E9"/>
    <w:rsid w:val="65E01260"/>
    <w:rsid w:val="662122FA"/>
    <w:rsid w:val="665AA490"/>
    <w:rsid w:val="667AE523"/>
    <w:rsid w:val="66CB2B32"/>
    <w:rsid w:val="66EB029C"/>
    <w:rsid w:val="67426A02"/>
    <w:rsid w:val="67547CC4"/>
    <w:rsid w:val="6792DA23"/>
    <w:rsid w:val="67A814C1"/>
    <w:rsid w:val="67C7BF84"/>
    <w:rsid w:val="681BE778"/>
    <w:rsid w:val="6847AA6C"/>
    <w:rsid w:val="68775F6E"/>
    <w:rsid w:val="689C04B7"/>
    <w:rsid w:val="68CBAB04"/>
    <w:rsid w:val="68D9274F"/>
    <w:rsid w:val="690D974F"/>
    <w:rsid w:val="6916B3FB"/>
    <w:rsid w:val="692B2AB2"/>
    <w:rsid w:val="6935D4E0"/>
    <w:rsid w:val="69CA86F1"/>
    <w:rsid w:val="69CD7514"/>
    <w:rsid w:val="6A59358D"/>
    <w:rsid w:val="6A5F8519"/>
    <w:rsid w:val="6AB1A771"/>
    <w:rsid w:val="6B2DD059"/>
    <w:rsid w:val="6B43E23F"/>
    <w:rsid w:val="6BA70E22"/>
    <w:rsid w:val="6BAB3920"/>
    <w:rsid w:val="6BCBFB44"/>
    <w:rsid w:val="6C20F4A1"/>
    <w:rsid w:val="6C9BCAFB"/>
    <w:rsid w:val="6CE8497A"/>
    <w:rsid w:val="6DB07FCE"/>
    <w:rsid w:val="6E4E3AC4"/>
    <w:rsid w:val="6E6C7199"/>
    <w:rsid w:val="6E7CD2A1"/>
    <w:rsid w:val="6EB5FB51"/>
    <w:rsid w:val="6F30C671"/>
    <w:rsid w:val="6F669AD7"/>
    <w:rsid w:val="6F82B8E6"/>
    <w:rsid w:val="6FD0D96B"/>
    <w:rsid w:val="70B69F7F"/>
    <w:rsid w:val="70E6E735"/>
    <w:rsid w:val="70F5C785"/>
    <w:rsid w:val="71105AB4"/>
    <w:rsid w:val="7115C98B"/>
    <w:rsid w:val="71B919E2"/>
    <w:rsid w:val="720D827C"/>
    <w:rsid w:val="725F8A2A"/>
    <w:rsid w:val="725FFCB7"/>
    <w:rsid w:val="729C42EF"/>
    <w:rsid w:val="732D3AE1"/>
    <w:rsid w:val="733D0086"/>
    <w:rsid w:val="738B1F48"/>
    <w:rsid w:val="743E8B78"/>
    <w:rsid w:val="743F0E9B"/>
    <w:rsid w:val="74A21F3F"/>
    <w:rsid w:val="74A8B9CC"/>
    <w:rsid w:val="74EECB3C"/>
    <w:rsid w:val="7577BAA0"/>
    <w:rsid w:val="75BEAE76"/>
    <w:rsid w:val="762AE19A"/>
    <w:rsid w:val="762CE4CF"/>
    <w:rsid w:val="767563B1"/>
    <w:rsid w:val="76AA2A57"/>
    <w:rsid w:val="76C7414A"/>
    <w:rsid w:val="77CDE87A"/>
    <w:rsid w:val="785FA048"/>
    <w:rsid w:val="7864445C"/>
    <w:rsid w:val="7889C858"/>
    <w:rsid w:val="78A67E00"/>
    <w:rsid w:val="78B655F6"/>
    <w:rsid w:val="792653B0"/>
    <w:rsid w:val="7953E525"/>
    <w:rsid w:val="79660EAC"/>
    <w:rsid w:val="799FFF61"/>
    <w:rsid w:val="79F8F4E8"/>
    <w:rsid w:val="7A3B37AD"/>
    <w:rsid w:val="7A4E1722"/>
    <w:rsid w:val="7A6DF875"/>
    <w:rsid w:val="7A8FCC53"/>
    <w:rsid w:val="7AA42EB0"/>
    <w:rsid w:val="7B01C4BA"/>
    <w:rsid w:val="7B0474C5"/>
    <w:rsid w:val="7B27CE77"/>
    <w:rsid w:val="7B49EE8F"/>
    <w:rsid w:val="7B52BE42"/>
    <w:rsid w:val="7B66C840"/>
    <w:rsid w:val="7BE7ED3C"/>
    <w:rsid w:val="7C29CAFF"/>
    <w:rsid w:val="7C51AB21"/>
    <w:rsid w:val="7C5808F6"/>
    <w:rsid w:val="7C79BDEF"/>
    <w:rsid w:val="7CDA6564"/>
    <w:rsid w:val="7CF78528"/>
    <w:rsid w:val="7D0B7AE3"/>
    <w:rsid w:val="7D12E1F1"/>
    <w:rsid w:val="7DD0F828"/>
    <w:rsid w:val="7DE0EF21"/>
    <w:rsid w:val="7E17ADE5"/>
    <w:rsid w:val="7EDB799E"/>
    <w:rsid w:val="7F259BF9"/>
    <w:rsid w:val="7F4C8BAF"/>
    <w:rsid w:val="7F943DAC"/>
    <w:rsid w:val="7FC87C1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B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4A583B"/>
    <w:pPr>
      <w:jc w:val="both"/>
    </w:pPr>
    <w:rPr>
      <w:rFonts w:ascii="Arial Narrow" w:hAnsi="Arial Narrow" w:cs="Arial"/>
      <w:sz w:val="22"/>
      <w:szCs w:val="22"/>
      <w:lang w:eastAsia="en-US"/>
    </w:rPr>
  </w:style>
  <w:style w:type="paragraph" w:styleId="Nagwek1">
    <w:name w:val="heading 1"/>
    <w:basedOn w:val="Normalny"/>
    <w:next w:val="Normalny"/>
    <w:link w:val="Nagwek1Znak"/>
    <w:uiPriority w:val="99"/>
    <w:qFormat/>
    <w:rsid w:val="00DF3AEA"/>
    <w:pPr>
      <w:numPr>
        <w:numId w:val="7"/>
      </w:numPr>
      <w:outlineLvl w:val="0"/>
    </w:pPr>
    <w:rPr>
      <w:rFonts w:cs="Times New Roman"/>
      <w:b/>
      <w:sz w:val="24"/>
      <w:lang w:val="x-none" w:eastAsia="x-none"/>
    </w:rPr>
  </w:style>
  <w:style w:type="paragraph" w:styleId="Nagwek2">
    <w:name w:val="heading 2"/>
    <w:aliases w:val="h2"/>
    <w:basedOn w:val="Normalny"/>
    <w:next w:val="Normalny"/>
    <w:link w:val="Nagwek2Znak"/>
    <w:qFormat/>
    <w:rsid w:val="00DB219F"/>
    <w:pPr>
      <w:numPr>
        <w:numId w:val="13"/>
      </w:numPr>
      <w:spacing w:before="120"/>
      <w:outlineLvl w:val="1"/>
    </w:pPr>
    <w:rPr>
      <w:rFonts w:cs="Calibri"/>
      <w:b/>
    </w:rPr>
  </w:style>
  <w:style w:type="paragraph" w:styleId="Nagwek3">
    <w:name w:val="heading 3"/>
    <w:aliases w:val="h3"/>
    <w:basedOn w:val="Normalny"/>
    <w:next w:val="Normalny"/>
    <w:link w:val="Nagwek3Znak"/>
    <w:qFormat/>
    <w:rsid w:val="009823BD"/>
    <w:pPr>
      <w:keepLines/>
      <w:spacing w:before="360"/>
      <w:outlineLvl w:val="2"/>
    </w:pPr>
    <w:rPr>
      <w:rFonts w:cs="Times New Roman"/>
      <w:b/>
      <w:lang w:val="x-none"/>
    </w:rPr>
  </w:style>
  <w:style w:type="paragraph" w:styleId="Nagwek4">
    <w:name w:val="heading 4"/>
    <w:aliases w:val="Znak"/>
    <w:basedOn w:val="Normalny"/>
    <w:next w:val="Normalny"/>
    <w:link w:val="Nagwek4Znak"/>
    <w:qFormat/>
    <w:rsid w:val="003E7DC0"/>
    <w:pPr>
      <w:widowControl w:val="0"/>
      <w:numPr>
        <w:numId w:val="8"/>
      </w:numPr>
      <w:spacing w:before="120"/>
      <w:outlineLvl w:val="3"/>
    </w:pPr>
    <w:rPr>
      <w:rFonts w:cs="Times New Roman"/>
      <w:b/>
      <w:u w:val="single"/>
      <w:lang w:val="x-none" w:eastAsia="x-none"/>
    </w:rPr>
  </w:style>
  <w:style w:type="paragraph" w:styleId="Nagwek5">
    <w:name w:val="heading 5"/>
    <w:basedOn w:val="Normalny"/>
    <w:next w:val="Normalny"/>
    <w:link w:val="Nagwek5Znak"/>
    <w:autoRedefine/>
    <w:qFormat/>
    <w:rsid w:val="00461AFB"/>
    <w:pPr>
      <w:numPr>
        <w:numId w:val="11"/>
      </w:numPr>
      <w:spacing w:after="200" w:line="276" w:lineRule="auto"/>
      <w:jc w:val="left"/>
      <w:outlineLvl w:val="4"/>
    </w:pPr>
    <w:rPr>
      <w:rFonts w:cs="Calibri"/>
      <w:b/>
      <w:bCs/>
    </w:rPr>
  </w:style>
  <w:style w:type="paragraph" w:styleId="Nagwek6">
    <w:name w:val="heading 6"/>
    <w:basedOn w:val="Nagwek5"/>
    <w:next w:val="Normalny"/>
    <w:link w:val="Nagwek6Znak"/>
    <w:qFormat/>
    <w:rsid w:val="007E15F5"/>
    <w:pPr>
      <w:keepNext/>
      <w:numPr>
        <w:numId w:val="9"/>
      </w:numPr>
      <w:ind w:left="1134"/>
      <w:outlineLvl w:val="5"/>
    </w:pPr>
    <w:rPr>
      <w:rFonts w:cs="Arial Black"/>
      <w:noProof/>
      <w:szCs w:val="40"/>
    </w:rPr>
  </w:style>
  <w:style w:type="paragraph" w:styleId="Nagwek7">
    <w:name w:val="heading 7"/>
    <w:basedOn w:val="Normalny"/>
    <w:next w:val="Normalny"/>
    <w:link w:val="Nagwek7Znak"/>
    <w:qFormat/>
    <w:pPr>
      <w:keepNext/>
      <w:ind w:left="72" w:hanging="72"/>
      <w:outlineLvl w:val="6"/>
    </w:pPr>
    <w:rPr>
      <w:b/>
      <w:bCs/>
    </w:rPr>
  </w:style>
  <w:style w:type="paragraph" w:styleId="Nagwek8">
    <w:name w:val="heading 8"/>
    <w:basedOn w:val="Normalny"/>
    <w:next w:val="Normalny"/>
    <w:link w:val="Nagwek8Znak"/>
    <w:qFormat/>
    <w:pPr>
      <w:numPr>
        <w:ilvl w:val="7"/>
        <w:numId w:val="1"/>
      </w:numPr>
      <w:spacing w:before="240" w:after="60"/>
      <w:outlineLvl w:val="7"/>
    </w:pPr>
    <w:rPr>
      <w:i/>
      <w:iCs/>
      <w:sz w:val="20"/>
      <w:szCs w:val="20"/>
      <w:lang w:eastAsia="pl-PL"/>
    </w:rPr>
  </w:style>
  <w:style w:type="paragraph" w:styleId="Nagwek9">
    <w:name w:val="heading 9"/>
    <w:basedOn w:val="Nagwek1"/>
    <w:next w:val="Normalny"/>
    <w:link w:val="Nagwek9Znak"/>
    <w:qFormat/>
    <w:pPr>
      <w:widowControl w:val="0"/>
      <w:numPr>
        <w:numId w:val="2"/>
      </w:numPr>
      <w:tabs>
        <w:tab w:val="left" w:pos="567"/>
      </w:tabs>
      <w:spacing w:before="360" w:after="60"/>
      <w:outlineLvl w:val="8"/>
    </w:pPr>
    <w:rPr>
      <w:smallCaps/>
      <w:spacing w:val="-1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9A6497"/>
    <w:rPr>
      <w:rFonts w:ascii="Arial Narrow" w:hAnsi="Arial Narrow"/>
      <w:b/>
      <w:sz w:val="24"/>
      <w:szCs w:val="22"/>
      <w:lang w:val="x-none" w:eastAsia="x-none"/>
    </w:rPr>
  </w:style>
  <w:style w:type="character" w:customStyle="1" w:styleId="Nagwek2Znak">
    <w:name w:val="Nagłówek 2 Znak"/>
    <w:aliases w:val="h2 Znak"/>
    <w:basedOn w:val="Domylnaczcionkaakapitu"/>
    <w:link w:val="Nagwek2"/>
    <w:rsid w:val="00E24B8D"/>
    <w:rPr>
      <w:rFonts w:ascii="Arial Narrow" w:hAnsi="Arial Narrow" w:cs="Calibri"/>
      <w:b/>
      <w:sz w:val="22"/>
      <w:szCs w:val="22"/>
      <w:lang w:eastAsia="en-US"/>
    </w:rPr>
  </w:style>
  <w:style w:type="character" w:customStyle="1" w:styleId="Nagwek3Znak">
    <w:name w:val="Nagłówek 3 Znak"/>
    <w:aliases w:val="h3 Znak"/>
    <w:link w:val="Nagwek3"/>
    <w:rsid w:val="009823BD"/>
    <w:rPr>
      <w:rFonts w:ascii="Arial Narrow" w:hAnsi="Arial Narrow"/>
      <w:b/>
      <w:sz w:val="22"/>
      <w:szCs w:val="22"/>
      <w:lang w:val="x-none" w:eastAsia="en-US"/>
    </w:rPr>
  </w:style>
  <w:style w:type="character" w:customStyle="1" w:styleId="Nagwek4Znak">
    <w:name w:val="Nagłówek 4 Znak"/>
    <w:aliases w:val="Znak Znak"/>
    <w:link w:val="Nagwek4"/>
    <w:rsid w:val="003E7DC0"/>
    <w:rPr>
      <w:rFonts w:ascii="Arial Narrow" w:hAnsi="Arial Narrow"/>
      <w:b/>
      <w:sz w:val="22"/>
      <w:szCs w:val="22"/>
      <w:u w:val="single"/>
      <w:lang w:val="x-none" w:eastAsia="x-none"/>
    </w:rPr>
  </w:style>
  <w:style w:type="character" w:customStyle="1" w:styleId="Nagwek5Znak">
    <w:name w:val="Nagłówek 5 Znak"/>
    <w:basedOn w:val="Domylnaczcionkaakapitu"/>
    <w:link w:val="Nagwek5"/>
    <w:rsid w:val="00E24B8D"/>
    <w:rPr>
      <w:rFonts w:ascii="Arial Narrow" w:hAnsi="Arial Narrow" w:cs="Calibri"/>
      <w:b/>
      <w:bCs/>
      <w:sz w:val="22"/>
      <w:szCs w:val="22"/>
      <w:lang w:eastAsia="en-US"/>
    </w:rPr>
  </w:style>
  <w:style w:type="character" w:customStyle="1" w:styleId="Nagwek6Znak">
    <w:name w:val="Nagłówek 6 Znak"/>
    <w:basedOn w:val="Domylnaczcionkaakapitu"/>
    <w:link w:val="Nagwek6"/>
    <w:rsid w:val="00E24B8D"/>
    <w:rPr>
      <w:rFonts w:ascii="Arial Narrow" w:hAnsi="Arial Narrow" w:cs="Arial Black"/>
      <w:b/>
      <w:bCs/>
      <w:noProof/>
      <w:sz w:val="22"/>
      <w:szCs w:val="40"/>
      <w:lang w:eastAsia="en-US"/>
    </w:rPr>
  </w:style>
  <w:style w:type="character" w:customStyle="1" w:styleId="Nagwek7Znak">
    <w:name w:val="Nagłówek 7 Znak"/>
    <w:basedOn w:val="Domylnaczcionkaakapitu"/>
    <w:link w:val="Nagwek7"/>
    <w:rsid w:val="00E24B8D"/>
    <w:rPr>
      <w:rFonts w:ascii="Arial Narrow" w:hAnsi="Arial Narrow" w:cs="Arial"/>
      <w:b/>
      <w:bCs/>
      <w:sz w:val="22"/>
      <w:szCs w:val="22"/>
      <w:lang w:eastAsia="en-US"/>
    </w:rPr>
  </w:style>
  <w:style w:type="character" w:customStyle="1" w:styleId="Nagwek8Znak">
    <w:name w:val="Nagłówek 8 Znak"/>
    <w:basedOn w:val="Domylnaczcionkaakapitu"/>
    <w:link w:val="Nagwek8"/>
    <w:rsid w:val="00E24B8D"/>
    <w:rPr>
      <w:rFonts w:ascii="Arial Narrow" w:hAnsi="Arial Narrow" w:cs="Arial"/>
      <w:i/>
      <w:iCs/>
    </w:rPr>
  </w:style>
  <w:style w:type="character" w:customStyle="1" w:styleId="Nagwek9Znak">
    <w:name w:val="Nagłówek 9 Znak"/>
    <w:link w:val="Nagwek9"/>
    <w:rsid w:val="009A6497"/>
    <w:rPr>
      <w:rFonts w:ascii="Arial Narrow" w:hAnsi="Arial Narrow"/>
      <w:b/>
      <w:smallCaps/>
      <w:spacing w:val="-10"/>
      <w:sz w:val="32"/>
      <w:szCs w:val="32"/>
      <w:lang w:val="x-none" w:eastAsia="x-none"/>
    </w:rPr>
  </w:style>
  <w:style w:type="character" w:styleId="Odwoaniedokomentarza">
    <w:name w:val="annotation reference"/>
    <w:uiPriority w:val="99"/>
    <w:rPr>
      <w:rFonts w:cs="Times New Roman"/>
      <w:sz w:val="18"/>
      <w:szCs w:val="18"/>
    </w:rPr>
  </w:style>
  <w:style w:type="paragraph" w:styleId="Tekstkomentarza">
    <w:name w:val="annotation text"/>
    <w:basedOn w:val="Normalny"/>
    <w:link w:val="TekstkomentarzaZnak"/>
    <w:uiPriority w:val="99"/>
    <w:rPr>
      <w:rFonts w:ascii="Arial" w:hAnsi="Arial"/>
    </w:rPr>
  </w:style>
  <w:style w:type="character" w:customStyle="1" w:styleId="TekstkomentarzaZnak">
    <w:name w:val="Tekst komentarza Znak"/>
    <w:link w:val="Tekstkomentarza"/>
    <w:uiPriority w:val="99"/>
    <w:rsid w:val="000913B4"/>
    <w:rPr>
      <w:rFonts w:ascii="Arial" w:hAnsi="Arial" w:cs="Arial"/>
      <w:sz w:val="22"/>
      <w:szCs w:val="22"/>
      <w:lang w:val="pl-PL" w:eastAsia="en-US" w:bidi="ar-SA"/>
    </w:rPr>
  </w:style>
  <w:style w:type="paragraph" w:styleId="Tematkomentarza">
    <w:name w:val="annotation subject"/>
    <w:basedOn w:val="Tekstkomentarza"/>
    <w:next w:val="Tekstkomentarza"/>
    <w:link w:val="TematkomentarzaZnak"/>
    <w:uiPriority w:val="99"/>
    <w:semiHidden/>
  </w:style>
  <w:style w:type="character" w:customStyle="1" w:styleId="TematkomentarzaZnak">
    <w:name w:val="Temat komentarza Znak"/>
    <w:basedOn w:val="TekstkomentarzaZnak"/>
    <w:link w:val="Tematkomentarza"/>
    <w:uiPriority w:val="99"/>
    <w:semiHidden/>
    <w:rsid w:val="00E24B8D"/>
    <w:rPr>
      <w:rFonts w:ascii="Arial" w:hAnsi="Arial" w:cs="Arial"/>
      <w:sz w:val="22"/>
      <w:szCs w:val="22"/>
      <w:lang w:val="pl-PL" w:eastAsia="en-US" w:bidi="ar-SA"/>
    </w:rPr>
  </w:style>
  <w:style w:type="paragraph" w:styleId="Tekstdymka">
    <w:name w:val="Balloon Text"/>
    <w:aliases w:val=" Znak"/>
    <w:basedOn w:val="Normalny"/>
    <w:link w:val="TekstdymkaZnak"/>
    <w:uiPriority w:val="99"/>
    <w:semiHidden/>
    <w:rPr>
      <w:rFonts w:ascii="Lucida Grande" w:hAnsi="Lucida Grande" w:cs="Times New Roman"/>
      <w:sz w:val="18"/>
      <w:szCs w:val="18"/>
      <w:lang w:eastAsia="x-none"/>
    </w:rPr>
  </w:style>
  <w:style w:type="character" w:customStyle="1" w:styleId="TekstdymkaZnak">
    <w:name w:val="Tekst dymka Znak"/>
    <w:aliases w:val=" Znak Znak"/>
    <w:link w:val="Tekstdymka"/>
    <w:uiPriority w:val="99"/>
    <w:semiHidden/>
    <w:rsid w:val="0035465F"/>
    <w:rPr>
      <w:rFonts w:ascii="Lucida Grande" w:hAnsi="Lucida Grande" w:cs="Lucida Grande"/>
      <w:sz w:val="18"/>
      <w:szCs w:val="18"/>
      <w:lang w:val="pl-PL"/>
    </w:rPr>
  </w:style>
  <w:style w:type="paragraph" w:styleId="Nagwek">
    <w:name w:val="header"/>
    <w:basedOn w:val="Normalny"/>
    <w:link w:val="NagwekZnak"/>
    <w:uiPriority w:val="99"/>
    <w:pPr>
      <w:tabs>
        <w:tab w:val="center" w:pos="4153"/>
        <w:tab w:val="right" w:pos="8306"/>
      </w:tabs>
    </w:pPr>
  </w:style>
  <w:style w:type="character" w:customStyle="1" w:styleId="NagwekZnak">
    <w:name w:val="Nagłówek Znak"/>
    <w:link w:val="Nagwek"/>
    <w:uiPriority w:val="99"/>
    <w:rsid w:val="008D6F3B"/>
    <w:rPr>
      <w:rFonts w:ascii="Arial Narrow" w:hAnsi="Arial Narrow" w:cs="Arial"/>
      <w:sz w:val="22"/>
      <w:szCs w:val="22"/>
      <w:lang w:val="pl-PL" w:eastAsia="en-US"/>
    </w:rPr>
  </w:style>
  <w:style w:type="paragraph" w:styleId="Stopka">
    <w:name w:val="footer"/>
    <w:basedOn w:val="Normalny"/>
    <w:link w:val="StopkaZnak"/>
    <w:pPr>
      <w:tabs>
        <w:tab w:val="center" w:pos="4153"/>
        <w:tab w:val="right" w:pos="8306"/>
      </w:tabs>
    </w:pPr>
  </w:style>
  <w:style w:type="character" w:customStyle="1" w:styleId="StopkaZnak">
    <w:name w:val="Stopka Znak"/>
    <w:basedOn w:val="Domylnaczcionkaakapitu"/>
    <w:link w:val="Stopka"/>
    <w:rsid w:val="00E24B8D"/>
    <w:rPr>
      <w:rFonts w:ascii="Arial Narrow" w:hAnsi="Arial Narrow" w:cs="Arial"/>
      <w:sz w:val="22"/>
      <w:szCs w:val="22"/>
      <w:lang w:eastAsia="en-US"/>
    </w:rPr>
  </w:style>
  <w:style w:type="paragraph" w:styleId="Spistreci1">
    <w:name w:val="toc 1"/>
    <w:basedOn w:val="Normalny"/>
    <w:next w:val="Normalny"/>
    <w:autoRedefine/>
    <w:uiPriority w:val="39"/>
  </w:style>
  <w:style w:type="paragraph" w:styleId="Spistreci2">
    <w:name w:val="toc 2"/>
    <w:basedOn w:val="Normalny"/>
    <w:next w:val="Normalny"/>
    <w:autoRedefine/>
    <w:uiPriority w:val="39"/>
    <w:rsid w:val="001F46EC"/>
    <w:pPr>
      <w:tabs>
        <w:tab w:val="left" w:pos="720"/>
        <w:tab w:val="right" w:leader="dot" w:pos="9060"/>
      </w:tabs>
      <w:spacing w:after="120"/>
      <w:ind w:left="238"/>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pPr>
      <w:ind w:left="960"/>
    </w:p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1Wyliczankawpara">
    <w:name w:val="1. Wyliczanka_w_para"/>
    <w:basedOn w:val="Normalny"/>
    <w:pPr>
      <w:numPr>
        <w:numId w:val="5"/>
      </w:numPr>
      <w:spacing w:after="120"/>
    </w:pPr>
  </w:style>
  <w:style w:type="paragraph" w:customStyle="1" w:styleId="11Wyliczankapunktw">
    <w:name w:val="1. 1) Wyliczanka punktów"/>
    <w:basedOn w:val="Normalny"/>
    <w:pPr>
      <w:spacing w:after="120"/>
      <w:jc w:val="left"/>
    </w:pPr>
  </w:style>
  <w:style w:type="paragraph" w:styleId="Tekstpodstawowy2">
    <w:name w:val="Body Text 2"/>
    <w:basedOn w:val="Normalny"/>
    <w:link w:val="Tekstpodstawowy2Znak"/>
    <w:pPr>
      <w:ind w:left="360"/>
      <w:jc w:val="left"/>
    </w:pPr>
  </w:style>
  <w:style w:type="character" w:customStyle="1" w:styleId="Tekstpodstawowy2Znak">
    <w:name w:val="Tekst podstawowy 2 Znak"/>
    <w:basedOn w:val="Domylnaczcionkaakapitu"/>
    <w:link w:val="Tekstpodstawowy2"/>
    <w:rsid w:val="00E24B8D"/>
    <w:rPr>
      <w:rFonts w:ascii="Arial Narrow" w:hAnsi="Arial Narrow" w:cs="Arial"/>
      <w:sz w:val="22"/>
      <w:szCs w:val="22"/>
      <w:lang w:eastAsia="en-US"/>
    </w:rPr>
  </w:style>
  <w:style w:type="character" w:styleId="Numerstrony">
    <w:name w:val="page number"/>
    <w:rPr>
      <w:rFonts w:cs="Times New Roman"/>
    </w:rPr>
  </w:style>
  <w:style w:type="paragraph" w:customStyle="1" w:styleId="aWyliczankaliter">
    <w:name w:val="a. Wyliczanka liter"/>
    <w:basedOn w:val="Normalny"/>
    <w:pPr>
      <w:numPr>
        <w:ilvl w:val="1"/>
        <w:numId w:val="3"/>
      </w:numPr>
      <w:tabs>
        <w:tab w:val="num" w:pos="1134"/>
      </w:tabs>
      <w:spacing w:after="120"/>
      <w:ind w:left="1134" w:hanging="425"/>
      <w:jc w:val="left"/>
    </w:pPr>
  </w:style>
  <w:style w:type="paragraph" w:customStyle="1" w:styleId="11aWyliczanka">
    <w:name w:val="1. 1) a. Wyliczanka"/>
    <w:basedOn w:val="11Wyliczankapunktw"/>
    <w:pPr>
      <w:numPr>
        <w:ilvl w:val="1"/>
        <w:numId w:val="4"/>
      </w:numPr>
    </w:pPr>
  </w:style>
  <w:style w:type="character" w:customStyle="1" w:styleId="aWyliczankaliterZnak">
    <w:name w:val="a. Wyliczanka liter Znak"/>
    <w:rsid w:val="00D84C8E"/>
    <w:rPr>
      <w:rFonts w:ascii="Arial" w:hAnsi="Arial" w:cs="Arial"/>
      <w:sz w:val="24"/>
      <w:szCs w:val="24"/>
      <w:lang w:val="x-none" w:eastAsia="en-US"/>
    </w:rPr>
  </w:style>
  <w:style w:type="paragraph" w:customStyle="1" w:styleId="AZKPStopka6pkt">
    <w:name w:val="AZKP_Stopka_6pkt"/>
    <w:basedOn w:val="Normalny"/>
    <w:pPr>
      <w:keepNext/>
      <w:keepLines/>
      <w:spacing w:before="60" w:after="20"/>
    </w:pPr>
    <w:rPr>
      <w:sz w:val="12"/>
      <w:szCs w:val="12"/>
    </w:rPr>
  </w:style>
  <w:style w:type="paragraph" w:customStyle="1" w:styleId="AZKPNaglowekumowa11pkt">
    <w:name w:val="AZKP_Naglowek_umowa_11pkt"/>
    <w:basedOn w:val="Normalny"/>
    <w:pPr>
      <w:spacing w:before="100" w:after="60"/>
      <w:jc w:val="center"/>
    </w:pPr>
    <w:rPr>
      <w:b/>
      <w:bCs/>
    </w:rPr>
  </w:style>
  <w:style w:type="table" w:styleId="Tabela-Siatka">
    <w:name w:val="Table Grid"/>
    <w:basedOn w:val="Standardowy"/>
    <w:uiPriority w:val="59"/>
    <w:rsid w:val="009A58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2966DC"/>
  </w:style>
  <w:style w:type="paragraph" w:customStyle="1" w:styleId="Opis">
    <w:name w:val="Opis"/>
    <w:basedOn w:val="Normalny"/>
    <w:rsid w:val="000913B4"/>
    <w:pPr>
      <w:keepLines/>
      <w:spacing w:before="30" w:after="30"/>
      <w:ind w:left="567"/>
    </w:pPr>
    <w:rPr>
      <w:rFonts w:ascii="Times New Roman" w:hAnsi="Times New Roman" w:cs="Times New Roman"/>
      <w:szCs w:val="20"/>
      <w:lang w:eastAsia="pl-PL"/>
    </w:rPr>
  </w:style>
  <w:style w:type="paragraph" w:styleId="NormalnyWeb">
    <w:name w:val="Normal (Web)"/>
    <w:basedOn w:val="Normalny"/>
    <w:uiPriority w:val="99"/>
    <w:rsid w:val="00D06BB0"/>
    <w:pPr>
      <w:spacing w:before="100" w:beforeAutospacing="1" w:after="100" w:afterAutospacing="1"/>
      <w:jc w:val="left"/>
    </w:pPr>
    <w:rPr>
      <w:rFonts w:ascii="Times New Roman" w:hAnsi="Times New Roman" w:cs="Times New Roman"/>
      <w:sz w:val="24"/>
      <w:szCs w:val="24"/>
      <w:lang w:eastAsia="pl-PL"/>
    </w:rPr>
  </w:style>
  <w:style w:type="paragraph" w:styleId="Tekstpodstawowywcity">
    <w:name w:val="Body Text Indent"/>
    <w:basedOn w:val="Normalny"/>
    <w:link w:val="TekstpodstawowywcityZnak"/>
    <w:rsid w:val="00507425"/>
    <w:pPr>
      <w:spacing w:after="120"/>
      <w:ind w:left="283"/>
    </w:pPr>
    <w:rPr>
      <w:rFonts w:cs="Times New Roman"/>
      <w:lang w:eastAsia="x-none"/>
    </w:rPr>
  </w:style>
  <w:style w:type="character" w:customStyle="1" w:styleId="TekstpodstawowywcityZnak">
    <w:name w:val="Tekst podstawowy wcięty Znak"/>
    <w:link w:val="Tekstpodstawowywcity"/>
    <w:rsid w:val="006205E8"/>
    <w:rPr>
      <w:rFonts w:ascii="Arial Narrow" w:hAnsi="Arial Narrow" w:cs="Arial"/>
      <w:sz w:val="22"/>
      <w:szCs w:val="22"/>
      <w:lang w:val="pl-PL"/>
    </w:rPr>
  </w:style>
  <w:style w:type="paragraph" w:customStyle="1" w:styleId="ListParagraph1">
    <w:name w:val="List Paragraph1"/>
    <w:basedOn w:val="Normalny"/>
    <w:qFormat/>
    <w:rsid w:val="00EA22B8"/>
    <w:pPr>
      <w:ind w:left="720"/>
      <w:contextualSpacing/>
      <w:jc w:val="left"/>
    </w:pPr>
    <w:rPr>
      <w:rFonts w:eastAsia="Cambria" w:cs="Times New Roman"/>
      <w:sz w:val="24"/>
      <w:szCs w:val="24"/>
    </w:rPr>
  </w:style>
  <w:style w:type="paragraph" w:customStyle="1" w:styleId="1bezwyliczankiwpara">
    <w:name w:val="1. bez wyliczanki w para"/>
    <w:basedOn w:val="1Wyliczankawpara"/>
    <w:qFormat/>
    <w:rsid w:val="00D97C0A"/>
    <w:pPr>
      <w:numPr>
        <w:numId w:val="0"/>
      </w:numPr>
    </w:pPr>
  </w:style>
  <w:style w:type="paragraph" w:customStyle="1" w:styleId="CharCharZnakCharCharZnakCharZnakCharZnak">
    <w:name w:val="Char Char Znak Char Char Znak Char Znak Char Znak"/>
    <w:aliases w:val=" Char Char Znak Znak Znak Char Znak Char Znak Char Znak, Char Char Znak Znak Char Char Znak Char Char Znak Char Char Znak,Char Char Znak Znak Znak Char Znak Char Znak Char Znak"/>
    <w:basedOn w:val="Normalny"/>
    <w:rsid w:val="00FF790A"/>
    <w:pPr>
      <w:jc w:val="left"/>
    </w:pPr>
    <w:rPr>
      <w:rFonts w:ascii="Times New Roman" w:hAnsi="Times New Roman" w:cs="Times New Roman"/>
      <w:sz w:val="24"/>
      <w:szCs w:val="24"/>
      <w:lang w:eastAsia="pl-PL"/>
    </w:rPr>
  </w:style>
  <w:style w:type="paragraph" w:styleId="Tekstprzypisudolnego">
    <w:name w:val="footnote text"/>
    <w:aliases w:val=" Znak2"/>
    <w:basedOn w:val="Normalny"/>
    <w:link w:val="TekstprzypisudolnegoZnak"/>
    <w:uiPriority w:val="99"/>
    <w:semiHidden/>
    <w:unhideWhenUsed/>
    <w:rsid w:val="00A23C20"/>
    <w:rPr>
      <w:rFonts w:cs="Times New Roman"/>
      <w:sz w:val="24"/>
      <w:szCs w:val="24"/>
      <w:lang w:eastAsia="x-none"/>
    </w:rPr>
  </w:style>
  <w:style w:type="character" w:customStyle="1" w:styleId="TekstprzypisudolnegoZnak">
    <w:name w:val="Tekst przypisu dolnego Znak"/>
    <w:aliases w:val=" Znak2 Znak"/>
    <w:link w:val="Tekstprzypisudolnego"/>
    <w:uiPriority w:val="99"/>
    <w:semiHidden/>
    <w:rsid w:val="00A23C20"/>
    <w:rPr>
      <w:rFonts w:ascii="Arial Narrow" w:hAnsi="Arial Narrow" w:cs="Arial"/>
      <w:sz w:val="24"/>
      <w:szCs w:val="24"/>
      <w:lang w:val="pl-PL"/>
    </w:rPr>
  </w:style>
  <w:style w:type="character" w:styleId="Odwoanieprzypisudolnego">
    <w:name w:val="footnote reference"/>
    <w:uiPriority w:val="99"/>
    <w:semiHidden/>
    <w:unhideWhenUsed/>
    <w:rsid w:val="00A23C20"/>
    <w:rPr>
      <w:vertAlign w:val="superscript"/>
    </w:rPr>
  </w:style>
  <w:style w:type="paragraph" w:customStyle="1" w:styleId="Revision1">
    <w:name w:val="Revision1"/>
    <w:hidden/>
    <w:semiHidden/>
    <w:rsid w:val="00834ABC"/>
    <w:rPr>
      <w:rFonts w:ascii="Arial Narrow" w:hAnsi="Arial Narrow" w:cs="Arial"/>
      <w:sz w:val="22"/>
      <w:szCs w:val="22"/>
      <w:lang w:eastAsia="en-US"/>
    </w:rPr>
  </w:style>
  <w:style w:type="character" w:customStyle="1" w:styleId="ZnakZnak6">
    <w:name w:val="Znak Znak6"/>
    <w:semiHidden/>
    <w:rsid w:val="007F4D68"/>
    <w:rPr>
      <w:rFonts w:ascii="Arial" w:hAnsi="Arial" w:cs="Arial"/>
      <w:sz w:val="22"/>
      <w:szCs w:val="22"/>
      <w:lang w:val="pl-PL" w:eastAsia="en-US" w:bidi="ar-SA"/>
    </w:rPr>
  </w:style>
  <w:style w:type="paragraph" w:customStyle="1" w:styleId="Akapitzlist1">
    <w:name w:val="Akapit z listą1"/>
    <w:basedOn w:val="Normalny"/>
    <w:qFormat/>
    <w:rsid w:val="00886DB2"/>
    <w:pPr>
      <w:spacing w:after="200" w:line="276" w:lineRule="auto"/>
      <w:ind w:left="720"/>
      <w:jc w:val="left"/>
    </w:pPr>
    <w:rPr>
      <w:rFonts w:ascii="Calibri" w:eastAsia="Calibri" w:hAnsi="Calibri" w:cs="Calibri"/>
    </w:rPr>
  </w:style>
  <w:style w:type="paragraph" w:customStyle="1" w:styleId="BodyTextIndent21">
    <w:name w:val="Body Text Indent 21"/>
    <w:basedOn w:val="Normalny"/>
    <w:rsid w:val="006939D4"/>
    <w:pPr>
      <w:shd w:val="clear" w:color="auto" w:fill="FFFFFF"/>
      <w:spacing w:line="240" w:lineRule="atLeast"/>
      <w:ind w:left="567"/>
    </w:pPr>
    <w:rPr>
      <w:rFonts w:cs="Times New Roman"/>
      <w:sz w:val="24"/>
      <w:szCs w:val="20"/>
      <w:lang w:eastAsia="pl-PL"/>
    </w:rPr>
  </w:style>
  <w:style w:type="paragraph" w:customStyle="1" w:styleId="Definicja">
    <w:name w:val="Definicja"/>
    <w:basedOn w:val="Normalny"/>
    <w:link w:val="DefinicjaZnak"/>
    <w:qFormat/>
    <w:rsid w:val="0005201D"/>
    <w:pPr>
      <w:numPr>
        <w:numId w:val="6"/>
      </w:numPr>
      <w:spacing w:before="120"/>
      <w:ind w:left="426" w:hanging="426"/>
      <w:jc w:val="left"/>
    </w:pPr>
    <w:rPr>
      <w:rFonts w:ascii="Calibri" w:eastAsia="Calibri" w:hAnsi="Calibri" w:cs="Times New Roman"/>
      <w:lang w:val="x-none" w:eastAsia="x-none"/>
    </w:rPr>
  </w:style>
  <w:style w:type="character" w:customStyle="1" w:styleId="DefinicjaZnak">
    <w:name w:val="Definicja Znak"/>
    <w:link w:val="Definicja"/>
    <w:rsid w:val="0005201D"/>
    <w:rPr>
      <w:rFonts w:ascii="Calibri" w:eastAsia="Calibri" w:hAnsi="Calibri"/>
      <w:sz w:val="22"/>
      <w:szCs w:val="22"/>
      <w:lang w:val="x-none" w:eastAsia="x-none"/>
    </w:rPr>
  </w:style>
  <w:style w:type="paragraph" w:customStyle="1" w:styleId="Kolorowalistaakcent11">
    <w:name w:val="Kolorowa lista — akcent 11"/>
    <w:basedOn w:val="Normalny"/>
    <w:uiPriority w:val="34"/>
    <w:qFormat/>
    <w:rsid w:val="008753DD"/>
    <w:pPr>
      <w:spacing w:after="200" w:line="276" w:lineRule="auto"/>
      <w:ind w:left="720"/>
      <w:contextualSpacing/>
      <w:jc w:val="left"/>
    </w:pPr>
    <w:rPr>
      <w:rFonts w:ascii="Calibri" w:eastAsia="Calibri" w:hAnsi="Calibri" w:cs="Times New Roman"/>
    </w:rPr>
  </w:style>
  <w:style w:type="paragraph" w:customStyle="1" w:styleId="Assecowypunktowanie2">
    <w:name w:val="Asseco wypunktowanie 2"/>
    <w:basedOn w:val="Normalny"/>
    <w:rsid w:val="00250718"/>
    <w:pPr>
      <w:numPr>
        <w:numId w:val="10"/>
      </w:numPr>
      <w:spacing w:after="200" w:line="276" w:lineRule="auto"/>
      <w:jc w:val="left"/>
    </w:pPr>
    <w:rPr>
      <w:rFonts w:ascii="Calibri" w:eastAsia="Calibri" w:hAnsi="Calibri" w:cs="Times New Roman"/>
    </w:rPr>
  </w:style>
  <w:style w:type="paragraph" w:customStyle="1" w:styleId="msonormalcxsppierwsze">
    <w:name w:val="msonormalcxsppierwsze"/>
    <w:basedOn w:val="Normalny"/>
    <w:rsid w:val="00E36EE6"/>
    <w:pPr>
      <w:spacing w:before="100" w:beforeAutospacing="1" w:after="100" w:afterAutospacing="1"/>
      <w:jc w:val="left"/>
    </w:pPr>
    <w:rPr>
      <w:rFonts w:ascii="Times New Roman" w:hAnsi="Times New Roman" w:cs="Times New Roman"/>
      <w:sz w:val="24"/>
      <w:szCs w:val="24"/>
      <w:lang w:eastAsia="pl-PL"/>
    </w:rPr>
  </w:style>
  <w:style w:type="paragraph" w:customStyle="1" w:styleId="msonormalcxspdrugie">
    <w:name w:val="msonormalcxspdrugie"/>
    <w:basedOn w:val="Normalny"/>
    <w:rsid w:val="00E36EE6"/>
    <w:pPr>
      <w:spacing w:before="100" w:beforeAutospacing="1" w:after="100" w:afterAutospacing="1"/>
      <w:jc w:val="left"/>
    </w:pPr>
    <w:rPr>
      <w:rFonts w:ascii="Times New Roman" w:hAnsi="Times New Roman" w:cs="Times New Roman"/>
      <w:sz w:val="24"/>
      <w:szCs w:val="24"/>
      <w:lang w:eastAsia="pl-PL"/>
    </w:rPr>
  </w:style>
  <w:style w:type="paragraph" w:styleId="Tekstblokowy">
    <w:name w:val="Block Text"/>
    <w:basedOn w:val="Normalny"/>
    <w:rsid w:val="00DF3AEA"/>
    <w:pPr>
      <w:spacing w:after="120"/>
      <w:ind w:left="1440" w:right="1440"/>
    </w:pPr>
  </w:style>
  <w:style w:type="paragraph" w:styleId="Tekstpodstawowy">
    <w:name w:val="Body Text"/>
    <w:aliases w:val=" Znak1"/>
    <w:basedOn w:val="Normalny"/>
    <w:link w:val="TekstpodstawowyZnak"/>
    <w:rsid w:val="00DF3AEA"/>
    <w:pPr>
      <w:spacing w:after="120"/>
    </w:pPr>
    <w:rPr>
      <w:rFonts w:cs="Times New Roman"/>
      <w:lang w:eastAsia="x-none"/>
    </w:rPr>
  </w:style>
  <w:style w:type="character" w:customStyle="1" w:styleId="TekstpodstawowyZnak">
    <w:name w:val="Tekst podstawowy Znak"/>
    <w:aliases w:val=" Znak1 Znak"/>
    <w:link w:val="Tekstpodstawowy"/>
    <w:rsid w:val="00DF3AEA"/>
    <w:rPr>
      <w:rFonts w:ascii="Arial Narrow" w:hAnsi="Arial Narrow" w:cs="Arial"/>
      <w:sz w:val="22"/>
      <w:szCs w:val="22"/>
      <w:lang w:val="pl-PL"/>
    </w:rPr>
  </w:style>
  <w:style w:type="paragraph" w:customStyle="1" w:styleId="Kolorowalistaakcent12">
    <w:name w:val="Kolorowa lista — akcent 12"/>
    <w:basedOn w:val="Normalny"/>
    <w:qFormat/>
    <w:rsid w:val="00EE450E"/>
    <w:pPr>
      <w:ind w:left="720"/>
      <w:contextualSpacing/>
      <w:jc w:val="left"/>
    </w:pPr>
    <w:rPr>
      <w:rFonts w:ascii="Calibri" w:eastAsia="Calibri" w:hAnsi="Calibri" w:cs="Times New Roman"/>
    </w:rPr>
  </w:style>
  <w:style w:type="character" w:styleId="Hipercze">
    <w:name w:val="Hyperlink"/>
    <w:uiPriority w:val="99"/>
    <w:unhideWhenUsed/>
    <w:rsid w:val="007B35E7"/>
    <w:rPr>
      <w:color w:val="0000FF"/>
      <w:u w:val="single"/>
    </w:rPr>
  </w:style>
  <w:style w:type="character" w:customStyle="1" w:styleId="Nagwek1ZnakZnak">
    <w:name w:val="Nagłówek 1 Znak Znak"/>
    <w:aliases w:val=" Znak Znak Znak Znak Znak Znak Znak, Znak Znak Znak Znak"/>
    <w:rsid w:val="007B35E7"/>
    <w:rPr>
      <w:rFonts w:ascii="Cambria" w:hAnsi="Cambria"/>
      <w:b/>
      <w:bCs/>
      <w:color w:val="365F91"/>
      <w:sz w:val="28"/>
      <w:szCs w:val="28"/>
      <w:lang w:val="pl-PL" w:eastAsia="en-US" w:bidi="ar-SA"/>
    </w:rPr>
  </w:style>
  <w:style w:type="paragraph" w:customStyle="1" w:styleId="Tabela">
    <w:name w:val="Tabela"/>
    <w:basedOn w:val="Normalny"/>
    <w:rsid w:val="00DC7B1D"/>
    <w:pPr>
      <w:spacing w:before="20" w:after="20"/>
      <w:jc w:val="left"/>
    </w:pPr>
    <w:rPr>
      <w:rFonts w:cs="Times New Roman"/>
      <w:sz w:val="18"/>
      <w:szCs w:val="20"/>
      <w:lang w:eastAsia="pl-PL"/>
    </w:rPr>
  </w:style>
  <w:style w:type="paragraph" w:customStyle="1" w:styleId="umowa">
    <w:name w:val="umowa"/>
    <w:basedOn w:val="Normalny"/>
    <w:link w:val="umowaZnak"/>
    <w:uiPriority w:val="99"/>
    <w:qFormat/>
    <w:rsid w:val="001A1ECD"/>
    <w:pPr>
      <w:numPr>
        <w:ilvl w:val="2"/>
        <w:numId w:val="12"/>
      </w:numPr>
    </w:pPr>
    <w:rPr>
      <w:rFonts w:cs="Times New Roman"/>
      <w:b/>
      <w:lang w:val="x-none" w:eastAsia="x-none"/>
    </w:rPr>
  </w:style>
  <w:style w:type="character" w:customStyle="1" w:styleId="umowaZnak">
    <w:name w:val="umowa Znak"/>
    <w:link w:val="umowa"/>
    <w:uiPriority w:val="99"/>
    <w:rsid w:val="00940058"/>
    <w:rPr>
      <w:rFonts w:ascii="Arial Narrow" w:hAnsi="Arial Narrow"/>
      <w:b/>
      <w:sz w:val="22"/>
      <w:szCs w:val="22"/>
      <w:lang w:val="x-none" w:eastAsia="x-none"/>
    </w:rPr>
  </w:style>
  <w:style w:type="paragraph" w:styleId="Lista2">
    <w:name w:val="List 2"/>
    <w:basedOn w:val="Normalny"/>
    <w:semiHidden/>
    <w:rsid w:val="00AB3942"/>
    <w:pPr>
      <w:ind w:left="566" w:hanging="283"/>
    </w:pPr>
    <w:rPr>
      <w:rFonts w:eastAsia="Calibri"/>
    </w:rPr>
  </w:style>
  <w:style w:type="paragraph" w:styleId="Tekstpodstawowyzwciciem2">
    <w:name w:val="Body Text First Indent 2"/>
    <w:aliases w:val="Body Text First Indent 2 Char"/>
    <w:basedOn w:val="Normalny"/>
    <w:link w:val="Tekstpodstawowyzwciciem2Znak"/>
    <w:rsid w:val="00AB3942"/>
    <w:pPr>
      <w:spacing w:after="120"/>
      <w:ind w:left="283" w:firstLine="210"/>
    </w:pPr>
    <w:rPr>
      <w:rFonts w:ascii="Arial" w:eastAsia="Calibri" w:hAnsi="Arial"/>
    </w:rPr>
  </w:style>
  <w:style w:type="character" w:customStyle="1" w:styleId="Tekstpodstawowyzwciciem2Znak">
    <w:name w:val="Tekst podstawowy z wcięciem 2 Znak"/>
    <w:aliases w:val="Body Text First Indent 2 Char Znak"/>
    <w:link w:val="Tekstpodstawowyzwciciem2"/>
    <w:rsid w:val="00AB3942"/>
    <w:rPr>
      <w:rFonts w:ascii="Arial" w:eastAsia="Calibri" w:hAnsi="Arial" w:cs="Arial"/>
      <w:sz w:val="22"/>
      <w:szCs w:val="22"/>
      <w:lang w:val="pl-PL" w:eastAsia="en-US" w:bidi="ar-SA"/>
    </w:rPr>
  </w:style>
  <w:style w:type="paragraph" w:customStyle="1" w:styleId="tabelaZnak">
    <w:name w:val="tabela Znak"/>
    <w:basedOn w:val="Normalny"/>
    <w:link w:val="tabelaZnakZnak"/>
    <w:qFormat/>
    <w:rsid w:val="00D56DAC"/>
    <w:pPr>
      <w:spacing w:before="120"/>
    </w:pPr>
    <w:rPr>
      <w:sz w:val="18"/>
      <w:szCs w:val="18"/>
    </w:rPr>
  </w:style>
  <w:style w:type="character" w:customStyle="1" w:styleId="tabelaZnakZnak">
    <w:name w:val="tabela Znak Znak"/>
    <w:link w:val="tabelaZnak"/>
    <w:rsid w:val="00D56DAC"/>
    <w:rPr>
      <w:rFonts w:ascii="Arial Narrow" w:hAnsi="Arial Narrow" w:cs="Arial"/>
      <w:sz w:val="18"/>
      <w:szCs w:val="18"/>
      <w:lang w:val="pl-PL" w:eastAsia="en-US" w:bidi="ar-SA"/>
    </w:rPr>
  </w:style>
  <w:style w:type="character" w:customStyle="1" w:styleId="ZnakZnak2">
    <w:name w:val="Znak Znak2"/>
    <w:rsid w:val="002672B6"/>
    <w:rPr>
      <w:rFonts w:ascii="Arial" w:hAnsi="Arial" w:cs="Arial"/>
      <w:sz w:val="22"/>
      <w:szCs w:val="22"/>
      <w:lang w:val="pl-PL" w:eastAsia="en-US" w:bidi="ar-SA"/>
    </w:rPr>
  </w:style>
  <w:style w:type="paragraph" w:styleId="Lista-kontynuacja2">
    <w:name w:val="List Continue 2"/>
    <w:basedOn w:val="Normalny"/>
    <w:link w:val="Lista-kontynuacja2Znak"/>
    <w:rsid w:val="0043317D"/>
    <w:pPr>
      <w:spacing w:after="120"/>
      <w:ind w:left="566"/>
    </w:pPr>
  </w:style>
  <w:style w:type="character" w:customStyle="1" w:styleId="Lista-kontynuacja2Znak">
    <w:name w:val="Lista - kontynuacja 2 Znak"/>
    <w:link w:val="Lista-kontynuacja2"/>
    <w:rsid w:val="0043317D"/>
    <w:rPr>
      <w:rFonts w:ascii="Arial Narrow" w:hAnsi="Arial Narrow" w:cs="Arial"/>
      <w:sz w:val="22"/>
      <w:szCs w:val="22"/>
      <w:lang w:val="pl-PL" w:eastAsia="en-US" w:bidi="ar-SA"/>
    </w:rPr>
  </w:style>
  <w:style w:type="paragraph" w:customStyle="1" w:styleId="Poprawka1">
    <w:name w:val="Poprawka1"/>
    <w:hidden/>
    <w:semiHidden/>
    <w:rsid w:val="00C2234A"/>
    <w:rPr>
      <w:rFonts w:ascii="Arial Narrow" w:hAnsi="Arial Narrow" w:cs="Arial"/>
      <w:sz w:val="22"/>
      <w:szCs w:val="22"/>
      <w:lang w:eastAsia="en-US"/>
    </w:rPr>
  </w:style>
  <w:style w:type="character" w:customStyle="1" w:styleId="CommentTextChar">
    <w:name w:val="Comment Text Char"/>
    <w:uiPriority w:val="99"/>
    <w:locked/>
    <w:rsid w:val="00674834"/>
    <w:rPr>
      <w:rFonts w:ascii="Arial" w:hAnsi="Arial" w:cs="Arial"/>
    </w:rPr>
  </w:style>
  <w:style w:type="paragraph" w:customStyle="1" w:styleId="Akapitzlist2">
    <w:name w:val="Akapit z listą2"/>
    <w:basedOn w:val="Normalny"/>
    <w:uiPriority w:val="99"/>
    <w:qFormat/>
    <w:rsid w:val="00674834"/>
    <w:pPr>
      <w:ind w:left="720"/>
      <w:jc w:val="left"/>
    </w:pPr>
    <w:rPr>
      <w:rFonts w:ascii="Calibri" w:hAnsi="Calibri" w:cs="Calibri"/>
    </w:rPr>
  </w:style>
  <w:style w:type="paragraph" w:customStyle="1" w:styleId="punkty">
    <w:name w:val="punkty"/>
    <w:basedOn w:val="Normalny"/>
    <w:qFormat/>
    <w:rsid w:val="00B90ED6"/>
    <w:pPr>
      <w:numPr>
        <w:numId w:val="14"/>
      </w:numPr>
      <w:spacing w:after="120" w:line="276" w:lineRule="auto"/>
      <w:ind w:left="1066" w:hanging="357"/>
      <w:jc w:val="left"/>
    </w:pPr>
  </w:style>
  <w:style w:type="paragraph" w:customStyle="1" w:styleId="Akapitzlist3">
    <w:name w:val="Akapit z listą3"/>
    <w:basedOn w:val="Normalny"/>
    <w:qFormat/>
    <w:rsid w:val="00865C8D"/>
    <w:pPr>
      <w:ind w:left="720"/>
      <w:contextualSpacing/>
      <w:jc w:val="left"/>
    </w:pPr>
    <w:rPr>
      <w:rFonts w:eastAsia="Calibri" w:cs="Times New Roman"/>
    </w:rPr>
  </w:style>
  <w:style w:type="paragraph" w:customStyle="1" w:styleId="Kolorowecieniowanieakcent11">
    <w:name w:val="Kolorowe cieniowanie — akcent 11"/>
    <w:hidden/>
    <w:uiPriority w:val="99"/>
    <w:semiHidden/>
    <w:rsid w:val="002018FA"/>
    <w:rPr>
      <w:rFonts w:ascii="Arial Narrow" w:hAnsi="Arial Narrow" w:cs="Arial"/>
      <w:sz w:val="22"/>
      <w:szCs w:val="22"/>
      <w:lang w:eastAsia="en-US"/>
    </w:rPr>
  </w:style>
  <w:style w:type="paragraph" w:styleId="Poprawka">
    <w:name w:val="Revision"/>
    <w:hidden/>
    <w:semiHidden/>
    <w:rsid w:val="003705EC"/>
    <w:rPr>
      <w:rFonts w:ascii="Arial Narrow" w:hAnsi="Arial Narrow" w:cs="Arial"/>
      <w:sz w:val="22"/>
      <w:szCs w:val="22"/>
      <w:lang w:eastAsia="en-US"/>
    </w:rPr>
  </w:style>
  <w:style w:type="paragraph" w:styleId="Akapitzlist">
    <w:name w:val="List Paragraph"/>
    <w:basedOn w:val="Normalny"/>
    <w:link w:val="AkapitzlistZnak"/>
    <w:uiPriority w:val="34"/>
    <w:qFormat/>
    <w:rsid w:val="004E5004"/>
    <w:pPr>
      <w:ind w:left="720"/>
      <w:contextualSpacing/>
    </w:pPr>
  </w:style>
  <w:style w:type="paragraph" w:customStyle="1" w:styleId="Tekstpodstawowywcity21">
    <w:name w:val="Tekst podstawowy wcięty 21"/>
    <w:basedOn w:val="Normalny"/>
    <w:rsid w:val="00E24B8D"/>
    <w:pPr>
      <w:shd w:val="clear" w:color="auto" w:fill="FFFFFF"/>
      <w:spacing w:before="120" w:line="240" w:lineRule="atLeast"/>
      <w:ind w:left="567"/>
    </w:pPr>
    <w:rPr>
      <w:rFonts w:cs="Times New Roman"/>
      <w:sz w:val="24"/>
      <w:szCs w:val="20"/>
      <w:lang w:eastAsia="pl-PL"/>
    </w:rPr>
  </w:style>
  <w:style w:type="paragraph" w:styleId="Nagwekspisutreci">
    <w:name w:val="TOC Heading"/>
    <w:basedOn w:val="Nagwek1"/>
    <w:next w:val="Normalny"/>
    <w:qFormat/>
    <w:rsid w:val="00E24B8D"/>
    <w:pPr>
      <w:keepNext/>
      <w:keepLines/>
      <w:numPr>
        <w:numId w:val="0"/>
      </w:numPr>
      <w:spacing w:before="480" w:line="276" w:lineRule="auto"/>
      <w:jc w:val="left"/>
      <w:outlineLvl w:val="9"/>
    </w:pPr>
    <w:rPr>
      <w:rFonts w:ascii="Cambria" w:hAnsi="Cambria"/>
      <w:bCs/>
      <w:color w:val="365F91"/>
      <w:sz w:val="28"/>
      <w:szCs w:val="28"/>
      <w:lang w:val="pl-PL" w:eastAsia="en-US"/>
    </w:rPr>
  </w:style>
  <w:style w:type="paragraph" w:styleId="Tekstprzypisukocowego">
    <w:name w:val="endnote text"/>
    <w:basedOn w:val="Normalny"/>
    <w:link w:val="TekstprzypisukocowegoZnak"/>
    <w:rsid w:val="00E24B8D"/>
    <w:pPr>
      <w:spacing w:before="120"/>
    </w:pPr>
    <w:rPr>
      <w:sz w:val="20"/>
      <w:szCs w:val="20"/>
    </w:rPr>
  </w:style>
  <w:style w:type="character" w:customStyle="1" w:styleId="TekstprzypisukocowegoZnak">
    <w:name w:val="Tekst przypisu końcowego Znak"/>
    <w:basedOn w:val="Domylnaczcionkaakapitu"/>
    <w:link w:val="Tekstprzypisukocowego"/>
    <w:rsid w:val="00E24B8D"/>
    <w:rPr>
      <w:rFonts w:ascii="Arial Narrow" w:hAnsi="Arial Narrow" w:cs="Arial"/>
      <w:lang w:eastAsia="en-US"/>
    </w:rPr>
  </w:style>
  <w:style w:type="character" w:styleId="Odwoanieprzypisukocowego">
    <w:name w:val="endnote reference"/>
    <w:rsid w:val="00E24B8D"/>
    <w:rPr>
      <w:vertAlign w:val="superscript"/>
    </w:rPr>
  </w:style>
  <w:style w:type="paragraph" w:customStyle="1" w:styleId="tabela0">
    <w:name w:val="tabela"/>
    <w:basedOn w:val="Normalny"/>
    <w:rsid w:val="00E24B8D"/>
    <w:pPr>
      <w:spacing w:before="120"/>
    </w:pPr>
    <w:rPr>
      <w:rFonts w:cs="Times New Roman"/>
      <w:sz w:val="18"/>
      <w:szCs w:val="20"/>
    </w:rPr>
  </w:style>
  <w:style w:type="character" w:customStyle="1" w:styleId="ZnakZnak61">
    <w:name w:val="Znak Znak61"/>
    <w:semiHidden/>
    <w:rsid w:val="00E24B8D"/>
    <w:rPr>
      <w:rFonts w:ascii="Arial" w:hAnsi="Arial"/>
      <w:sz w:val="22"/>
      <w:lang w:val="pl-PL" w:eastAsia="en-US"/>
    </w:rPr>
  </w:style>
  <w:style w:type="paragraph" w:customStyle="1" w:styleId="Tekstpodstawowywcity22">
    <w:name w:val="Tekst podstawowy wcięty 22"/>
    <w:basedOn w:val="Normalny"/>
    <w:rsid w:val="00E24B8D"/>
    <w:pPr>
      <w:shd w:val="clear" w:color="auto" w:fill="FFFFFF"/>
      <w:spacing w:before="120" w:line="240" w:lineRule="atLeast"/>
      <w:ind w:left="567"/>
    </w:pPr>
    <w:rPr>
      <w:rFonts w:cs="Times New Roman"/>
      <w:sz w:val="24"/>
      <w:szCs w:val="20"/>
      <w:lang w:eastAsia="pl-PL"/>
    </w:rPr>
  </w:style>
  <w:style w:type="paragraph" w:customStyle="1" w:styleId="StylumowaNiePogrubienieDolewejZlewej05cmPierwszy">
    <w:name w:val="Styl umowa + Nie Pogrubienie Do lewej Z lewej:  05 cm Pierwszy..."/>
    <w:basedOn w:val="umowa"/>
    <w:rsid w:val="00E24B8D"/>
    <w:pPr>
      <w:numPr>
        <w:numId w:val="10"/>
      </w:numPr>
      <w:spacing w:before="120"/>
      <w:ind w:left="284" w:firstLine="0"/>
      <w:jc w:val="left"/>
    </w:pPr>
    <w:rPr>
      <w:b w:val="0"/>
      <w:szCs w:val="20"/>
      <w:lang w:eastAsia="en-US"/>
    </w:rPr>
  </w:style>
  <w:style w:type="paragraph" w:customStyle="1" w:styleId="StylumowaNiePogrubienieDolewejZlewej05cmPierwszy1">
    <w:name w:val="Styl umowa + Nie Pogrubienie Do lewej Z lewej:  05 cm Pierwszy...1"/>
    <w:basedOn w:val="umowa"/>
    <w:rsid w:val="00E24B8D"/>
    <w:pPr>
      <w:numPr>
        <w:ilvl w:val="0"/>
        <w:numId w:val="0"/>
      </w:numPr>
      <w:tabs>
        <w:tab w:val="num" w:pos="2160"/>
      </w:tabs>
      <w:spacing w:before="120"/>
      <w:ind w:left="284"/>
      <w:jc w:val="left"/>
    </w:pPr>
    <w:rPr>
      <w:b w:val="0"/>
      <w:szCs w:val="20"/>
      <w:lang w:eastAsia="en-US"/>
    </w:rPr>
  </w:style>
  <w:style w:type="paragraph" w:customStyle="1" w:styleId="Styl9pktDolewej">
    <w:name w:val="Styl 9 pkt Do lewej"/>
    <w:basedOn w:val="Normalny"/>
    <w:rsid w:val="00E24B8D"/>
    <w:pPr>
      <w:jc w:val="left"/>
    </w:pPr>
    <w:rPr>
      <w:rFonts w:cs="Times New Roman"/>
      <w:sz w:val="18"/>
      <w:szCs w:val="20"/>
    </w:rPr>
  </w:style>
  <w:style w:type="paragraph" w:customStyle="1" w:styleId="Styl9pktDolewej1">
    <w:name w:val="Styl 9 pkt Do lewej1"/>
    <w:basedOn w:val="Normalny"/>
    <w:rsid w:val="00E24B8D"/>
    <w:pPr>
      <w:jc w:val="left"/>
    </w:pPr>
    <w:rPr>
      <w:rFonts w:cs="Times New Roman"/>
      <w:sz w:val="18"/>
      <w:szCs w:val="20"/>
    </w:rPr>
  </w:style>
  <w:style w:type="paragraph" w:customStyle="1" w:styleId="Wyliczenie22">
    <w:name w:val="Wyliczenie 2_2"/>
    <w:rsid w:val="00E24B8D"/>
    <w:pPr>
      <w:tabs>
        <w:tab w:val="left" w:pos="1588"/>
      </w:tabs>
      <w:spacing w:before="30" w:after="30"/>
      <w:ind w:left="1644" w:hanging="510"/>
    </w:pPr>
    <w:rPr>
      <w:noProof/>
      <w:sz w:val="22"/>
    </w:rPr>
  </w:style>
  <w:style w:type="paragraph" w:customStyle="1" w:styleId="Akapitzlist4">
    <w:name w:val="Akapit z listą4"/>
    <w:basedOn w:val="Normalny"/>
    <w:uiPriority w:val="34"/>
    <w:qFormat/>
    <w:rsid w:val="00E24B8D"/>
    <w:pPr>
      <w:spacing w:after="200" w:line="276" w:lineRule="auto"/>
      <w:ind w:left="720"/>
      <w:contextualSpacing/>
      <w:jc w:val="left"/>
    </w:pPr>
    <w:rPr>
      <w:rFonts w:ascii="Calibri" w:hAnsi="Calibri" w:cs="Times New Roman"/>
    </w:rPr>
  </w:style>
  <w:style w:type="character" w:customStyle="1" w:styleId="Heading4Char">
    <w:name w:val="Heading 4 Char"/>
    <w:locked/>
    <w:rsid w:val="00E24B8D"/>
    <w:rPr>
      <w:rFonts w:ascii="Cambria" w:hAnsi="Cambria" w:cs="Times New Roman"/>
      <w:b/>
      <w:bCs/>
      <w:i/>
      <w:iCs/>
      <w:color w:val="4F81BD"/>
    </w:rPr>
  </w:style>
  <w:style w:type="paragraph" w:customStyle="1" w:styleId="Akapitzlist5">
    <w:name w:val="Akapit z listą5"/>
    <w:basedOn w:val="Normalny"/>
    <w:qFormat/>
    <w:rsid w:val="00E24B8D"/>
    <w:pPr>
      <w:spacing w:before="120" w:after="200" w:line="276" w:lineRule="auto"/>
      <w:ind w:left="720"/>
      <w:contextualSpacing/>
      <w:jc w:val="left"/>
    </w:pPr>
    <w:rPr>
      <w:rFonts w:ascii="Calibri" w:hAnsi="Calibri" w:cs="Times New Roman"/>
    </w:rPr>
  </w:style>
  <w:style w:type="paragraph" w:customStyle="1" w:styleId="NormalnyZlewej0">
    <w:name w:val="Normalny + Z lewej:  0"/>
    <w:aliases w:val="73 cm,Pierwszy wiersz:  1,27 cm"/>
    <w:basedOn w:val="Normalny"/>
    <w:link w:val="NormalnyZlewej0Znak"/>
    <w:rsid w:val="00E24B8D"/>
    <w:pPr>
      <w:spacing w:before="120"/>
      <w:ind w:left="414" w:firstLine="720"/>
    </w:pPr>
  </w:style>
  <w:style w:type="character" w:customStyle="1" w:styleId="NormalnyZlewej0Znak">
    <w:name w:val="Normalny + Z lewej:  0 Znak"/>
    <w:aliases w:val="73 cm Znak,Pierwszy wiersz:  1 Znak,27 cm Znak"/>
    <w:link w:val="NormalnyZlewej0"/>
    <w:rsid w:val="00E24B8D"/>
    <w:rPr>
      <w:rFonts w:ascii="Arial Narrow" w:hAnsi="Arial Narrow" w:cs="Arial"/>
      <w:sz w:val="22"/>
      <w:szCs w:val="22"/>
      <w:lang w:eastAsia="en-US"/>
    </w:rPr>
  </w:style>
  <w:style w:type="character" w:styleId="Pogrubienie">
    <w:name w:val="Strong"/>
    <w:uiPriority w:val="99"/>
    <w:qFormat/>
    <w:rsid w:val="00E24B8D"/>
    <w:rPr>
      <w:b/>
      <w:bCs/>
    </w:rPr>
  </w:style>
  <w:style w:type="character" w:customStyle="1" w:styleId="TekstkomentarzaZnak1">
    <w:name w:val="Tekst komentarza Znak1"/>
    <w:uiPriority w:val="99"/>
    <w:semiHidden/>
    <w:rsid w:val="00E24B8D"/>
    <w:rPr>
      <w:rFonts w:cs="Times New Roman"/>
      <w:sz w:val="20"/>
      <w:szCs w:val="20"/>
    </w:rPr>
  </w:style>
  <w:style w:type="paragraph" w:styleId="Bezodstpw">
    <w:name w:val="No Spacing"/>
    <w:uiPriority w:val="99"/>
    <w:qFormat/>
    <w:rsid w:val="00E24B8D"/>
    <w:rPr>
      <w:rFonts w:ascii="Calibri" w:eastAsia="Calibri" w:hAnsi="Calibri"/>
      <w:sz w:val="22"/>
      <w:szCs w:val="22"/>
      <w:lang w:eastAsia="en-US"/>
    </w:rPr>
  </w:style>
  <w:style w:type="paragraph" w:customStyle="1" w:styleId="Default">
    <w:name w:val="Default"/>
    <w:basedOn w:val="Normalny"/>
    <w:rsid w:val="00E24B8D"/>
    <w:pPr>
      <w:autoSpaceDE w:val="0"/>
      <w:autoSpaceDN w:val="0"/>
      <w:jc w:val="left"/>
    </w:pPr>
    <w:rPr>
      <w:rFonts w:ascii="Verdana" w:eastAsia="Calibri" w:hAnsi="Verdana" w:cs="Times New Roman"/>
      <w:color w:val="000000"/>
      <w:sz w:val="24"/>
      <w:szCs w:val="24"/>
      <w:lang w:eastAsia="pl-PL"/>
    </w:rPr>
  </w:style>
  <w:style w:type="character" w:styleId="Wyrnieniedelikatne">
    <w:name w:val="Subtle Emphasis"/>
    <w:uiPriority w:val="19"/>
    <w:qFormat/>
    <w:rsid w:val="00E24B8D"/>
  </w:style>
  <w:style w:type="character" w:styleId="Uwydatnienie">
    <w:name w:val="Emphasis"/>
    <w:qFormat/>
    <w:rsid w:val="00E24B8D"/>
    <w:rPr>
      <w:iCs/>
    </w:rPr>
  </w:style>
  <w:style w:type="paragraph" w:styleId="Zwykytekst">
    <w:name w:val="Plain Text"/>
    <w:basedOn w:val="Normalny"/>
    <w:link w:val="ZwykytekstZnak"/>
    <w:uiPriority w:val="99"/>
    <w:unhideWhenUsed/>
    <w:rsid w:val="00E24B8D"/>
    <w:pPr>
      <w:jc w:val="left"/>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E24B8D"/>
    <w:rPr>
      <w:rFonts w:ascii="Calibri" w:eastAsia="Calibri" w:hAnsi="Calibri"/>
      <w:sz w:val="22"/>
      <w:szCs w:val="21"/>
      <w:lang w:eastAsia="en-US"/>
    </w:rPr>
  </w:style>
  <w:style w:type="paragraph" w:customStyle="1" w:styleId="h22">
    <w:name w:val="h2.2"/>
    <w:basedOn w:val="Nagwek2"/>
    <w:link w:val="h22Znak"/>
    <w:qFormat/>
    <w:rsid w:val="00E24B8D"/>
    <w:pPr>
      <w:numPr>
        <w:numId w:val="15"/>
      </w:numPr>
    </w:pPr>
    <w:rPr>
      <w:lang w:val="x-none"/>
    </w:rPr>
  </w:style>
  <w:style w:type="character" w:customStyle="1" w:styleId="h22Znak">
    <w:name w:val="h2.2 Znak"/>
    <w:basedOn w:val="Nagwek2Znak"/>
    <w:link w:val="h22"/>
    <w:rsid w:val="00E24B8D"/>
    <w:rPr>
      <w:rFonts w:ascii="Arial Narrow" w:hAnsi="Arial Narrow" w:cs="Calibri"/>
      <w:b/>
      <w:sz w:val="22"/>
      <w:szCs w:val="22"/>
      <w:lang w:val="x-none" w:eastAsia="en-US"/>
    </w:rPr>
  </w:style>
  <w:style w:type="character" w:customStyle="1" w:styleId="AkapitzlistZnak">
    <w:name w:val="Akapit z listą Znak"/>
    <w:link w:val="Akapitzlist"/>
    <w:uiPriority w:val="34"/>
    <w:rsid w:val="00FC1B00"/>
    <w:rPr>
      <w:rFonts w:ascii="Arial Narrow" w:hAnsi="Arial Narrow" w:cs="Arial"/>
      <w:sz w:val="22"/>
      <w:szCs w:val="22"/>
      <w:lang w:eastAsia="en-US"/>
    </w:rPr>
  </w:style>
  <w:style w:type="paragraph" w:styleId="Podtytu">
    <w:name w:val="Subtitle"/>
    <w:basedOn w:val="Normalny"/>
    <w:next w:val="Normalny"/>
    <w:link w:val="PodtytuZnak"/>
    <w:qFormat/>
    <w:rsid w:val="002005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200565"/>
    <w:rPr>
      <w:rFonts w:asciiTheme="majorHAnsi" w:eastAsiaTheme="majorEastAsia" w:hAnsiTheme="majorHAnsi" w:cstheme="majorBidi"/>
      <w:i/>
      <w:iCs/>
      <w:color w:val="4F81BD" w:themeColor="accent1"/>
      <w:spacing w:val="15"/>
      <w:sz w:val="24"/>
      <w:szCs w:val="24"/>
      <w:lang w:eastAsia="en-US"/>
    </w:rPr>
  </w:style>
  <w:style w:type="character" w:customStyle="1" w:styleId="normaltextrun">
    <w:name w:val="normaltextrun"/>
    <w:basedOn w:val="Domylnaczcionkaakapitu"/>
    <w:rsid w:val="007D11F8"/>
  </w:style>
  <w:style w:type="character" w:customStyle="1" w:styleId="eop">
    <w:name w:val="eop"/>
    <w:basedOn w:val="Domylnaczcionkaakapitu"/>
    <w:rsid w:val="007D11F8"/>
  </w:style>
  <w:style w:type="paragraph" w:customStyle="1" w:styleId="paragraph">
    <w:name w:val="paragraph"/>
    <w:basedOn w:val="Normalny"/>
    <w:rsid w:val="00CF61F4"/>
    <w:pPr>
      <w:spacing w:before="100" w:beforeAutospacing="1" w:after="100" w:afterAutospacing="1"/>
      <w:jc w:val="left"/>
    </w:pPr>
    <w:rPr>
      <w:rFonts w:ascii="Times New Roman" w:hAnsi="Times New Roman" w:cs="Times New Roman"/>
      <w:sz w:val="24"/>
      <w:szCs w:val="24"/>
      <w:lang w:eastAsia="pl-PL"/>
    </w:rPr>
  </w:style>
  <w:style w:type="character" w:customStyle="1" w:styleId="spellingerror">
    <w:name w:val="spellingerror"/>
    <w:basedOn w:val="Domylnaczcionkaakapitu"/>
    <w:rsid w:val="00CF6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4A583B"/>
    <w:pPr>
      <w:jc w:val="both"/>
    </w:pPr>
    <w:rPr>
      <w:rFonts w:ascii="Arial Narrow" w:hAnsi="Arial Narrow" w:cs="Arial"/>
      <w:sz w:val="22"/>
      <w:szCs w:val="22"/>
      <w:lang w:eastAsia="en-US"/>
    </w:rPr>
  </w:style>
  <w:style w:type="paragraph" w:styleId="Nagwek1">
    <w:name w:val="heading 1"/>
    <w:basedOn w:val="Normalny"/>
    <w:next w:val="Normalny"/>
    <w:link w:val="Nagwek1Znak"/>
    <w:uiPriority w:val="99"/>
    <w:qFormat/>
    <w:rsid w:val="00DF3AEA"/>
    <w:pPr>
      <w:numPr>
        <w:numId w:val="7"/>
      </w:numPr>
      <w:outlineLvl w:val="0"/>
    </w:pPr>
    <w:rPr>
      <w:rFonts w:cs="Times New Roman"/>
      <w:b/>
      <w:sz w:val="24"/>
      <w:lang w:val="x-none" w:eastAsia="x-none"/>
    </w:rPr>
  </w:style>
  <w:style w:type="paragraph" w:styleId="Nagwek2">
    <w:name w:val="heading 2"/>
    <w:aliases w:val="h2"/>
    <w:basedOn w:val="Normalny"/>
    <w:next w:val="Normalny"/>
    <w:link w:val="Nagwek2Znak"/>
    <w:qFormat/>
    <w:rsid w:val="00DB219F"/>
    <w:pPr>
      <w:numPr>
        <w:numId w:val="13"/>
      </w:numPr>
      <w:spacing w:before="120"/>
      <w:outlineLvl w:val="1"/>
    </w:pPr>
    <w:rPr>
      <w:rFonts w:cs="Calibri"/>
      <w:b/>
    </w:rPr>
  </w:style>
  <w:style w:type="paragraph" w:styleId="Nagwek3">
    <w:name w:val="heading 3"/>
    <w:aliases w:val="h3"/>
    <w:basedOn w:val="Normalny"/>
    <w:next w:val="Normalny"/>
    <w:link w:val="Nagwek3Znak"/>
    <w:qFormat/>
    <w:rsid w:val="009823BD"/>
    <w:pPr>
      <w:keepLines/>
      <w:spacing w:before="360"/>
      <w:outlineLvl w:val="2"/>
    </w:pPr>
    <w:rPr>
      <w:rFonts w:cs="Times New Roman"/>
      <w:b/>
      <w:lang w:val="x-none"/>
    </w:rPr>
  </w:style>
  <w:style w:type="paragraph" w:styleId="Nagwek4">
    <w:name w:val="heading 4"/>
    <w:aliases w:val="Znak"/>
    <w:basedOn w:val="Normalny"/>
    <w:next w:val="Normalny"/>
    <w:link w:val="Nagwek4Znak"/>
    <w:qFormat/>
    <w:rsid w:val="003E7DC0"/>
    <w:pPr>
      <w:widowControl w:val="0"/>
      <w:numPr>
        <w:numId w:val="8"/>
      </w:numPr>
      <w:spacing w:before="120"/>
      <w:outlineLvl w:val="3"/>
    </w:pPr>
    <w:rPr>
      <w:rFonts w:cs="Times New Roman"/>
      <w:b/>
      <w:u w:val="single"/>
      <w:lang w:val="x-none" w:eastAsia="x-none"/>
    </w:rPr>
  </w:style>
  <w:style w:type="paragraph" w:styleId="Nagwek5">
    <w:name w:val="heading 5"/>
    <w:basedOn w:val="Normalny"/>
    <w:next w:val="Normalny"/>
    <w:link w:val="Nagwek5Znak"/>
    <w:autoRedefine/>
    <w:qFormat/>
    <w:rsid w:val="00461AFB"/>
    <w:pPr>
      <w:numPr>
        <w:numId w:val="11"/>
      </w:numPr>
      <w:spacing w:after="200" w:line="276" w:lineRule="auto"/>
      <w:jc w:val="left"/>
      <w:outlineLvl w:val="4"/>
    </w:pPr>
    <w:rPr>
      <w:rFonts w:cs="Calibri"/>
      <w:b/>
      <w:bCs/>
    </w:rPr>
  </w:style>
  <w:style w:type="paragraph" w:styleId="Nagwek6">
    <w:name w:val="heading 6"/>
    <w:basedOn w:val="Nagwek5"/>
    <w:next w:val="Normalny"/>
    <w:link w:val="Nagwek6Znak"/>
    <w:qFormat/>
    <w:rsid w:val="007E15F5"/>
    <w:pPr>
      <w:keepNext/>
      <w:numPr>
        <w:numId w:val="9"/>
      </w:numPr>
      <w:ind w:left="1134"/>
      <w:outlineLvl w:val="5"/>
    </w:pPr>
    <w:rPr>
      <w:rFonts w:cs="Arial Black"/>
      <w:noProof/>
      <w:szCs w:val="40"/>
    </w:rPr>
  </w:style>
  <w:style w:type="paragraph" w:styleId="Nagwek7">
    <w:name w:val="heading 7"/>
    <w:basedOn w:val="Normalny"/>
    <w:next w:val="Normalny"/>
    <w:link w:val="Nagwek7Znak"/>
    <w:qFormat/>
    <w:pPr>
      <w:keepNext/>
      <w:ind w:left="72" w:hanging="72"/>
      <w:outlineLvl w:val="6"/>
    </w:pPr>
    <w:rPr>
      <w:b/>
      <w:bCs/>
    </w:rPr>
  </w:style>
  <w:style w:type="paragraph" w:styleId="Nagwek8">
    <w:name w:val="heading 8"/>
    <w:basedOn w:val="Normalny"/>
    <w:next w:val="Normalny"/>
    <w:link w:val="Nagwek8Znak"/>
    <w:qFormat/>
    <w:pPr>
      <w:numPr>
        <w:ilvl w:val="7"/>
        <w:numId w:val="1"/>
      </w:numPr>
      <w:spacing w:before="240" w:after="60"/>
      <w:outlineLvl w:val="7"/>
    </w:pPr>
    <w:rPr>
      <w:i/>
      <w:iCs/>
      <w:sz w:val="20"/>
      <w:szCs w:val="20"/>
      <w:lang w:eastAsia="pl-PL"/>
    </w:rPr>
  </w:style>
  <w:style w:type="paragraph" w:styleId="Nagwek9">
    <w:name w:val="heading 9"/>
    <w:basedOn w:val="Nagwek1"/>
    <w:next w:val="Normalny"/>
    <w:link w:val="Nagwek9Znak"/>
    <w:qFormat/>
    <w:pPr>
      <w:widowControl w:val="0"/>
      <w:numPr>
        <w:numId w:val="2"/>
      </w:numPr>
      <w:tabs>
        <w:tab w:val="left" w:pos="567"/>
      </w:tabs>
      <w:spacing w:before="360" w:after="60"/>
      <w:outlineLvl w:val="8"/>
    </w:pPr>
    <w:rPr>
      <w:smallCaps/>
      <w:spacing w:val="-1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9A6497"/>
    <w:rPr>
      <w:rFonts w:ascii="Arial Narrow" w:hAnsi="Arial Narrow"/>
      <w:b/>
      <w:sz w:val="24"/>
      <w:szCs w:val="22"/>
      <w:lang w:val="x-none" w:eastAsia="x-none"/>
    </w:rPr>
  </w:style>
  <w:style w:type="character" w:customStyle="1" w:styleId="Nagwek2Znak">
    <w:name w:val="Nagłówek 2 Znak"/>
    <w:aliases w:val="h2 Znak"/>
    <w:basedOn w:val="Domylnaczcionkaakapitu"/>
    <w:link w:val="Nagwek2"/>
    <w:rsid w:val="00E24B8D"/>
    <w:rPr>
      <w:rFonts w:ascii="Arial Narrow" w:hAnsi="Arial Narrow" w:cs="Calibri"/>
      <w:b/>
      <w:sz w:val="22"/>
      <w:szCs w:val="22"/>
      <w:lang w:eastAsia="en-US"/>
    </w:rPr>
  </w:style>
  <w:style w:type="character" w:customStyle="1" w:styleId="Nagwek3Znak">
    <w:name w:val="Nagłówek 3 Znak"/>
    <w:aliases w:val="h3 Znak"/>
    <w:link w:val="Nagwek3"/>
    <w:rsid w:val="009823BD"/>
    <w:rPr>
      <w:rFonts w:ascii="Arial Narrow" w:hAnsi="Arial Narrow"/>
      <w:b/>
      <w:sz w:val="22"/>
      <w:szCs w:val="22"/>
      <w:lang w:val="x-none" w:eastAsia="en-US"/>
    </w:rPr>
  </w:style>
  <w:style w:type="character" w:customStyle="1" w:styleId="Nagwek4Znak">
    <w:name w:val="Nagłówek 4 Znak"/>
    <w:aliases w:val="Znak Znak"/>
    <w:link w:val="Nagwek4"/>
    <w:rsid w:val="003E7DC0"/>
    <w:rPr>
      <w:rFonts w:ascii="Arial Narrow" w:hAnsi="Arial Narrow"/>
      <w:b/>
      <w:sz w:val="22"/>
      <w:szCs w:val="22"/>
      <w:u w:val="single"/>
      <w:lang w:val="x-none" w:eastAsia="x-none"/>
    </w:rPr>
  </w:style>
  <w:style w:type="character" w:customStyle="1" w:styleId="Nagwek5Znak">
    <w:name w:val="Nagłówek 5 Znak"/>
    <w:basedOn w:val="Domylnaczcionkaakapitu"/>
    <w:link w:val="Nagwek5"/>
    <w:rsid w:val="00E24B8D"/>
    <w:rPr>
      <w:rFonts w:ascii="Arial Narrow" w:hAnsi="Arial Narrow" w:cs="Calibri"/>
      <w:b/>
      <w:bCs/>
      <w:sz w:val="22"/>
      <w:szCs w:val="22"/>
      <w:lang w:eastAsia="en-US"/>
    </w:rPr>
  </w:style>
  <w:style w:type="character" w:customStyle="1" w:styleId="Nagwek6Znak">
    <w:name w:val="Nagłówek 6 Znak"/>
    <w:basedOn w:val="Domylnaczcionkaakapitu"/>
    <w:link w:val="Nagwek6"/>
    <w:rsid w:val="00E24B8D"/>
    <w:rPr>
      <w:rFonts w:ascii="Arial Narrow" w:hAnsi="Arial Narrow" w:cs="Arial Black"/>
      <w:b/>
      <w:bCs/>
      <w:noProof/>
      <w:sz w:val="22"/>
      <w:szCs w:val="40"/>
      <w:lang w:eastAsia="en-US"/>
    </w:rPr>
  </w:style>
  <w:style w:type="character" w:customStyle="1" w:styleId="Nagwek7Znak">
    <w:name w:val="Nagłówek 7 Znak"/>
    <w:basedOn w:val="Domylnaczcionkaakapitu"/>
    <w:link w:val="Nagwek7"/>
    <w:rsid w:val="00E24B8D"/>
    <w:rPr>
      <w:rFonts w:ascii="Arial Narrow" w:hAnsi="Arial Narrow" w:cs="Arial"/>
      <w:b/>
      <w:bCs/>
      <w:sz w:val="22"/>
      <w:szCs w:val="22"/>
      <w:lang w:eastAsia="en-US"/>
    </w:rPr>
  </w:style>
  <w:style w:type="character" w:customStyle="1" w:styleId="Nagwek8Znak">
    <w:name w:val="Nagłówek 8 Znak"/>
    <w:basedOn w:val="Domylnaczcionkaakapitu"/>
    <w:link w:val="Nagwek8"/>
    <w:rsid w:val="00E24B8D"/>
    <w:rPr>
      <w:rFonts w:ascii="Arial Narrow" w:hAnsi="Arial Narrow" w:cs="Arial"/>
      <w:i/>
      <w:iCs/>
    </w:rPr>
  </w:style>
  <w:style w:type="character" w:customStyle="1" w:styleId="Nagwek9Znak">
    <w:name w:val="Nagłówek 9 Znak"/>
    <w:link w:val="Nagwek9"/>
    <w:rsid w:val="009A6497"/>
    <w:rPr>
      <w:rFonts w:ascii="Arial Narrow" w:hAnsi="Arial Narrow"/>
      <w:b/>
      <w:smallCaps/>
      <w:spacing w:val="-10"/>
      <w:sz w:val="32"/>
      <w:szCs w:val="32"/>
      <w:lang w:val="x-none" w:eastAsia="x-none"/>
    </w:rPr>
  </w:style>
  <w:style w:type="character" w:styleId="Odwoaniedokomentarza">
    <w:name w:val="annotation reference"/>
    <w:uiPriority w:val="99"/>
    <w:rPr>
      <w:rFonts w:cs="Times New Roman"/>
      <w:sz w:val="18"/>
      <w:szCs w:val="18"/>
    </w:rPr>
  </w:style>
  <w:style w:type="paragraph" w:styleId="Tekstkomentarza">
    <w:name w:val="annotation text"/>
    <w:basedOn w:val="Normalny"/>
    <w:link w:val="TekstkomentarzaZnak"/>
    <w:uiPriority w:val="99"/>
    <w:rPr>
      <w:rFonts w:ascii="Arial" w:hAnsi="Arial"/>
    </w:rPr>
  </w:style>
  <w:style w:type="character" w:customStyle="1" w:styleId="TekstkomentarzaZnak">
    <w:name w:val="Tekst komentarza Znak"/>
    <w:link w:val="Tekstkomentarza"/>
    <w:uiPriority w:val="99"/>
    <w:rsid w:val="000913B4"/>
    <w:rPr>
      <w:rFonts w:ascii="Arial" w:hAnsi="Arial" w:cs="Arial"/>
      <w:sz w:val="22"/>
      <w:szCs w:val="22"/>
      <w:lang w:val="pl-PL" w:eastAsia="en-US" w:bidi="ar-SA"/>
    </w:rPr>
  </w:style>
  <w:style w:type="paragraph" w:styleId="Tematkomentarza">
    <w:name w:val="annotation subject"/>
    <w:basedOn w:val="Tekstkomentarza"/>
    <w:next w:val="Tekstkomentarza"/>
    <w:link w:val="TematkomentarzaZnak"/>
    <w:uiPriority w:val="99"/>
    <w:semiHidden/>
  </w:style>
  <w:style w:type="character" w:customStyle="1" w:styleId="TematkomentarzaZnak">
    <w:name w:val="Temat komentarza Znak"/>
    <w:basedOn w:val="TekstkomentarzaZnak"/>
    <w:link w:val="Tematkomentarza"/>
    <w:uiPriority w:val="99"/>
    <w:semiHidden/>
    <w:rsid w:val="00E24B8D"/>
    <w:rPr>
      <w:rFonts w:ascii="Arial" w:hAnsi="Arial" w:cs="Arial"/>
      <w:sz w:val="22"/>
      <w:szCs w:val="22"/>
      <w:lang w:val="pl-PL" w:eastAsia="en-US" w:bidi="ar-SA"/>
    </w:rPr>
  </w:style>
  <w:style w:type="paragraph" w:styleId="Tekstdymka">
    <w:name w:val="Balloon Text"/>
    <w:aliases w:val=" Znak"/>
    <w:basedOn w:val="Normalny"/>
    <w:link w:val="TekstdymkaZnak"/>
    <w:uiPriority w:val="99"/>
    <w:semiHidden/>
    <w:rPr>
      <w:rFonts w:ascii="Lucida Grande" w:hAnsi="Lucida Grande" w:cs="Times New Roman"/>
      <w:sz w:val="18"/>
      <w:szCs w:val="18"/>
      <w:lang w:eastAsia="x-none"/>
    </w:rPr>
  </w:style>
  <w:style w:type="character" w:customStyle="1" w:styleId="TekstdymkaZnak">
    <w:name w:val="Tekst dymka Znak"/>
    <w:aliases w:val=" Znak Znak"/>
    <w:link w:val="Tekstdymka"/>
    <w:uiPriority w:val="99"/>
    <w:semiHidden/>
    <w:rsid w:val="0035465F"/>
    <w:rPr>
      <w:rFonts w:ascii="Lucida Grande" w:hAnsi="Lucida Grande" w:cs="Lucida Grande"/>
      <w:sz w:val="18"/>
      <w:szCs w:val="18"/>
      <w:lang w:val="pl-PL"/>
    </w:rPr>
  </w:style>
  <w:style w:type="paragraph" w:styleId="Nagwek">
    <w:name w:val="header"/>
    <w:basedOn w:val="Normalny"/>
    <w:link w:val="NagwekZnak"/>
    <w:uiPriority w:val="99"/>
    <w:pPr>
      <w:tabs>
        <w:tab w:val="center" w:pos="4153"/>
        <w:tab w:val="right" w:pos="8306"/>
      </w:tabs>
    </w:pPr>
  </w:style>
  <w:style w:type="character" w:customStyle="1" w:styleId="NagwekZnak">
    <w:name w:val="Nagłówek Znak"/>
    <w:link w:val="Nagwek"/>
    <w:uiPriority w:val="99"/>
    <w:rsid w:val="008D6F3B"/>
    <w:rPr>
      <w:rFonts w:ascii="Arial Narrow" w:hAnsi="Arial Narrow" w:cs="Arial"/>
      <w:sz w:val="22"/>
      <w:szCs w:val="22"/>
      <w:lang w:val="pl-PL" w:eastAsia="en-US"/>
    </w:rPr>
  </w:style>
  <w:style w:type="paragraph" w:styleId="Stopka">
    <w:name w:val="footer"/>
    <w:basedOn w:val="Normalny"/>
    <w:link w:val="StopkaZnak"/>
    <w:pPr>
      <w:tabs>
        <w:tab w:val="center" w:pos="4153"/>
        <w:tab w:val="right" w:pos="8306"/>
      </w:tabs>
    </w:pPr>
  </w:style>
  <w:style w:type="character" w:customStyle="1" w:styleId="StopkaZnak">
    <w:name w:val="Stopka Znak"/>
    <w:basedOn w:val="Domylnaczcionkaakapitu"/>
    <w:link w:val="Stopka"/>
    <w:rsid w:val="00E24B8D"/>
    <w:rPr>
      <w:rFonts w:ascii="Arial Narrow" w:hAnsi="Arial Narrow" w:cs="Arial"/>
      <w:sz w:val="22"/>
      <w:szCs w:val="22"/>
      <w:lang w:eastAsia="en-US"/>
    </w:rPr>
  </w:style>
  <w:style w:type="paragraph" w:styleId="Spistreci1">
    <w:name w:val="toc 1"/>
    <w:basedOn w:val="Normalny"/>
    <w:next w:val="Normalny"/>
    <w:autoRedefine/>
    <w:uiPriority w:val="39"/>
  </w:style>
  <w:style w:type="paragraph" w:styleId="Spistreci2">
    <w:name w:val="toc 2"/>
    <w:basedOn w:val="Normalny"/>
    <w:next w:val="Normalny"/>
    <w:autoRedefine/>
    <w:uiPriority w:val="39"/>
    <w:rsid w:val="001F46EC"/>
    <w:pPr>
      <w:tabs>
        <w:tab w:val="left" w:pos="720"/>
        <w:tab w:val="right" w:leader="dot" w:pos="9060"/>
      </w:tabs>
      <w:spacing w:after="120"/>
      <w:ind w:left="238"/>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pPr>
      <w:ind w:left="960"/>
    </w:p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1Wyliczankawpara">
    <w:name w:val="1. Wyliczanka_w_para"/>
    <w:basedOn w:val="Normalny"/>
    <w:pPr>
      <w:numPr>
        <w:numId w:val="5"/>
      </w:numPr>
      <w:spacing w:after="120"/>
    </w:pPr>
  </w:style>
  <w:style w:type="paragraph" w:customStyle="1" w:styleId="11Wyliczankapunktw">
    <w:name w:val="1. 1) Wyliczanka punktów"/>
    <w:basedOn w:val="Normalny"/>
    <w:pPr>
      <w:spacing w:after="120"/>
      <w:jc w:val="left"/>
    </w:pPr>
  </w:style>
  <w:style w:type="paragraph" w:styleId="Tekstpodstawowy2">
    <w:name w:val="Body Text 2"/>
    <w:basedOn w:val="Normalny"/>
    <w:link w:val="Tekstpodstawowy2Znak"/>
    <w:pPr>
      <w:ind w:left="360"/>
      <w:jc w:val="left"/>
    </w:pPr>
  </w:style>
  <w:style w:type="character" w:customStyle="1" w:styleId="Tekstpodstawowy2Znak">
    <w:name w:val="Tekst podstawowy 2 Znak"/>
    <w:basedOn w:val="Domylnaczcionkaakapitu"/>
    <w:link w:val="Tekstpodstawowy2"/>
    <w:rsid w:val="00E24B8D"/>
    <w:rPr>
      <w:rFonts w:ascii="Arial Narrow" w:hAnsi="Arial Narrow" w:cs="Arial"/>
      <w:sz w:val="22"/>
      <w:szCs w:val="22"/>
      <w:lang w:eastAsia="en-US"/>
    </w:rPr>
  </w:style>
  <w:style w:type="character" w:styleId="Numerstrony">
    <w:name w:val="page number"/>
    <w:rPr>
      <w:rFonts w:cs="Times New Roman"/>
    </w:rPr>
  </w:style>
  <w:style w:type="paragraph" w:customStyle="1" w:styleId="aWyliczankaliter">
    <w:name w:val="a. Wyliczanka liter"/>
    <w:basedOn w:val="Normalny"/>
    <w:pPr>
      <w:numPr>
        <w:ilvl w:val="1"/>
        <w:numId w:val="3"/>
      </w:numPr>
      <w:tabs>
        <w:tab w:val="num" w:pos="1134"/>
      </w:tabs>
      <w:spacing w:after="120"/>
      <w:ind w:left="1134" w:hanging="425"/>
      <w:jc w:val="left"/>
    </w:pPr>
  </w:style>
  <w:style w:type="paragraph" w:customStyle="1" w:styleId="11aWyliczanka">
    <w:name w:val="1. 1) a. Wyliczanka"/>
    <w:basedOn w:val="11Wyliczankapunktw"/>
    <w:pPr>
      <w:numPr>
        <w:ilvl w:val="1"/>
        <w:numId w:val="4"/>
      </w:numPr>
    </w:pPr>
  </w:style>
  <w:style w:type="character" w:customStyle="1" w:styleId="aWyliczankaliterZnak">
    <w:name w:val="a. Wyliczanka liter Znak"/>
    <w:rsid w:val="00D84C8E"/>
    <w:rPr>
      <w:rFonts w:ascii="Arial" w:hAnsi="Arial" w:cs="Arial"/>
      <w:sz w:val="24"/>
      <w:szCs w:val="24"/>
      <w:lang w:val="x-none" w:eastAsia="en-US"/>
    </w:rPr>
  </w:style>
  <w:style w:type="paragraph" w:customStyle="1" w:styleId="AZKPStopka6pkt">
    <w:name w:val="AZKP_Stopka_6pkt"/>
    <w:basedOn w:val="Normalny"/>
    <w:pPr>
      <w:keepNext/>
      <w:keepLines/>
      <w:spacing w:before="60" w:after="20"/>
    </w:pPr>
    <w:rPr>
      <w:sz w:val="12"/>
      <w:szCs w:val="12"/>
    </w:rPr>
  </w:style>
  <w:style w:type="paragraph" w:customStyle="1" w:styleId="AZKPNaglowekumowa11pkt">
    <w:name w:val="AZKP_Naglowek_umowa_11pkt"/>
    <w:basedOn w:val="Normalny"/>
    <w:pPr>
      <w:spacing w:before="100" w:after="60"/>
      <w:jc w:val="center"/>
    </w:pPr>
    <w:rPr>
      <w:b/>
      <w:bCs/>
    </w:rPr>
  </w:style>
  <w:style w:type="table" w:styleId="Tabela-Siatka">
    <w:name w:val="Table Grid"/>
    <w:basedOn w:val="Standardowy"/>
    <w:uiPriority w:val="59"/>
    <w:rsid w:val="009A58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2966DC"/>
  </w:style>
  <w:style w:type="paragraph" w:customStyle="1" w:styleId="Opis">
    <w:name w:val="Opis"/>
    <w:basedOn w:val="Normalny"/>
    <w:rsid w:val="000913B4"/>
    <w:pPr>
      <w:keepLines/>
      <w:spacing w:before="30" w:after="30"/>
      <w:ind w:left="567"/>
    </w:pPr>
    <w:rPr>
      <w:rFonts w:ascii="Times New Roman" w:hAnsi="Times New Roman" w:cs="Times New Roman"/>
      <w:szCs w:val="20"/>
      <w:lang w:eastAsia="pl-PL"/>
    </w:rPr>
  </w:style>
  <w:style w:type="paragraph" w:styleId="NormalnyWeb">
    <w:name w:val="Normal (Web)"/>
    <w:basedOn w:val="Normalny"/>
    <w:uiPriority w:val="99"/>
    <w:rsid w:val="00D06BB0"/>
    <w:pPr>
      <w:spacing w:before="100" w:beforeAutospacing="1" w:after="100" w:afterAutospacing="1"/>
      <w:jc w:val="left"/>
    </w:pPr>
    <w:rPr>
      <w:rFonts w:ascii="Times New Roman" w:hAnsi="Times New Roman" w:cs="Times New Roman"/>
      <w:sz w:val="24"/>
      <w:szCs w:val="24"/>
      <w:lang w:eastAsia="pl-PL"/>
    </w:rPr>
  </w:style>
  <w:style w:type="paragraph" w:styleId="Tekstpodstawowywcity">
    <w:name w:val="Body Text Indent"/>
    <w:basedOn w:val="Normalny"/>
    <w:link w:val="TekstpodstawowywcityZnak"/>
    <w:rsid w:val="00507425"/>
    <w:pPr>
      <w:spacing w:after="120"/>
      <w:ind w:left="283"/>
    </w:pPr>
    <w:rPr>
      <w:rFonts w:cs="Times New Roman"/>
      <w:lang w:eastAsia="x-none"/>
    </w:rPr>
  </w:style>
  <w:style w:type="character" w:customStyle="1" w:styleId="TekstpodstawowywcityZnak">
    <w:name w:val="Tekst podstawowy wcięty Znak"/>
    <w:link w:val="Tekstpodstawowywcity"/>
    <w:rsid w:val="006205E8"/>
    <w:rPr>
      <w:rFonts w:ascii="Arial Narrow" w:hAnsi="Arial Narrow" w:cs="Arial"/>
      <w:sz w:val="22"/>
      <w:szCs w:val="22"/>
      <w:lang w:val="pl-PL"/>
    </w:rPr>
  </w:style>
  <w:style w:type="paragraph" w:customStyle="1" w:styleId="ListParagraph1">
    <w:name w:val="List Paragraph1"/>
    <w:basedOn w:val="Normalny"/>
    <w:qFormat/>
    <w:rsid w:val="00EA22B8"/>
    <w:pPr>
      <w:ind w:left="720"/>
      <w:contextualSpacing/>
      <w:jc w:val="left"/>
    </w:pPr>
    <w:rPr>
      <w:rFonts w:eastAsia="Cambria" w:cs="Times New Roman"/>
      <w:sz w:val="24"/>
      <w:szCs w:val="24"/>
    </w:rPr>
  </w:style>
  <w:style w:type="paragraph" w:customStyle="1" w:styleId="1bezwyliczankiwpara">
    <w:name w:val="1. bez wyliczanki w para"/>
    <w:basedOn w:val="1Wyliczankawpara"/>
    <w:qFormat/>
    <w:rsid w:val="00D97C0A"/>
    <w:pPr>
      <w:numPr>
        <w:numId w:val="0"/>
      </w:numPr>
    </w:pPr>
  </w:style>
  <w:style w:type="paragraph" w:customStyle="1" w:styleId="CharCharZnakCharCharZnakCharZnakCharZnak">
    <w:name w:val="Char Char Znak Char Char Znak Char Znak Char Znak"/>
    <w:aliases w:val=" Char Char Znak Znak Znak Char Znak Char Znak Char Znak, Char Char Znak Znak Char Char Znak Char Char Znak Char Char Znak,Char Char Znak Znak Znak Char Znak Char Znak Char Znak"/>
    <w:basedOn w:val="Normalny"/>
    <w:rsid w:val="00FF790A"/>
    <w:pPr>
      <w:jc w:val="left"/>
    </w:pPr>
    <w:rPr>
      <w:rFonts w:ascii="Times New Roman" w:hAnsi="Times New Roman" w:cs="Times New Roman"/>
      <w:sz w:val="24"/>
      <w:szCs w:val="24"/>
      <w:lang w:eastAsia="pl-PL"/>
    </w:rPr>
  </w:style>
  <w:style w:type="paragraph" w:styleId="Tekstprzypisudolnego">
    <w:name w:val="footnote text"/>
    <w:aliases w:val=" Znak2"/>
    <w:basedOn w:val="Normalny"/>
    <w:link w:val="TekstprzypisudolnegoZnak"/>
    <w:uiPriority w:val="99"/>
    <w:semiHidden/>
    <w:unhideWhenUsed/>
    <w:rsid w:val="00A23C20"/>
    <w:rPr>
      <w:rFonts w:cs="Times New Roman"/>
      <w:sz w:val="24"/>
      <w:szCs w:val="24"/>
      <w:lang w:eastAsia="x-none"/>
    </w:rPr>
  </w:style>
  <w:style w:type="character" w:customStyle="1" w:styleId="TekstprzypisudolnegoZnak">
    <w:name w:val="Tekst przypisu dolnego Znak"/>
    <w:aliases w:val=" Znak2 Znak"/>
    <w:link w:val="Tekstprzypisudolnego"/>
    <w:uiPriority w:val="99"/>
    <w:semiHidden/>
    <w:rsid w:val="00A23C20"/>
    <w:rPr>
      <w:rFonts w:ascii="Arial Narrow" w:hAnsi="Arial Narrow" w:cs="Arial"/>
      <w:sz w:val="24"/>
      <w:szCs w:val="24"/>
      <w:lang w:val="pl-PL"/>
    </w:rPr>
  </w:style>
  <w:style w:type="character" w:styleId="Odwoanieprzypisudolnego">
    <w:name w:val="footnote reference"/>
    <w:uiPriority w:val="99"/>
    <w:semiHidden/>
    <w:unhideWhenUsed/>
    <w:rsid w:val="00A23C20"/>
    <w:rPr>
      <w:vertAlign w:val="superscript"/>
    </w:rPr>
  </w:style>
  <w:style w:type="paragraph" w:customStyle="1" w:styleId="Revision1">
    <w:name w:val="Revision1"/>
    <w:hidden/>
    <w:semiHidden/>
    <w:rsid w:val="00834ABC"/>
    <w:rPr>
      <w:rFonts w:ascii="Arial Narrow" w:hAnsi="Arial Narrow" w:cs="Arial"/>
      <w:sz w:val="22"/>
      <w:szCs w:val="22"/>
      <w:lang w:eastAsia="en-US"/>
    </w:rPr>
  </w:style>
  <w:style w:type="character" w:customStyle="1" w:styleId="ZnakZnak6">
    <w:name w:val="Znak Znak6"/>
    <w:semiHidden/>
    <w:rsid w:val="007F4D68"/>
    <w:rPr>
      <w:rFonts w:ascii="Arial" w:hAnsi="Arial" w:cs="Arial"/>
      <w:sz w:val="22"/>
      <w:szCs w:val="22"/>
      <w:lang w:val="pl-PL" w:eastAsia="en-US" w:bidi="ar-SA"/>
    </w:rPr>
  </w:style>
  <w:style w:type="paragraph" w:customStyle="1" w:styleId="Akapitzlist1">
    <w:name w:val="Akapit z listą1"/>
    <w:basedOn w:val="Normalny"/>
    <w:qFormat/>
    <w:rsid w:val="00886DB2"/>
    <w:pPr>
      <w:spacing w:after="200" w:line="276" w:lineRule="auto"/>
      <w:ind w:left="720"/>
      <w:jc w:val="left"/>
    </w:pPr>
    <w:rPr>
      <w:rFonts w:ascii="Calibri" w:eastAsia="Calibri" w:hAnsi="Calibri" w:cs="Calibri"/>
    </w:rPr>
  </w:style>
  <w:style w:type="paragraph" w:customStyle="1" w:styleId="BodyTextIndent21">
    <w:name w:val="Body Text Indent 21"/>
    <w:basedOn w:val="Normalny"/>
    <w:rsid w:val="006939D4"/>
    <w:pPr>
      <w:shd w:val="clear" w:color="auto" w:fill="FFFFFF"/>
      <w:spacing w:line="240" w:lineRule="atLeast"/>
      <w:ind w:left="567"/>
    </w:pPr>
    <w:rPr>
      <w:rFonts w:cs="Times New Roman"/>
      <w:sz w:val="24"/>
      <w:szCs w:val="20"/>
      <w:lang w:eastAsia="pl-PL"/>
    </w:rPr>
  </w:style>
  <w:style w:type="paragraph" w:customStyle="1" w:styleId="Definicja">
    <w:name w:val="Definicja"/>
    <w:basedOn w:val="Normalny"/>
    <w:link w:val="DefinicjaZnak"/>
    <w:qFormat/>
    <w:rsid w:val="0005201D"/>
    <w:pPr>
      <w:numPr>
        <w:numId w:val="6"/>
      </w:numPr>
      <w:spacing w:before="120"/>
      <w:ind w:left="426" w:hanging="426"/>
      <w:jc w:val="left"/>
    </w:pPr>
    <w:rPr>
      <w:rFonts w:ascii="Calibri" w:eastAsia="Calibri" w:hAnsi="Calibri" w:cs="Times New Roman"/>
      <w:lang w:val="x-none" w:eastAsia="x-none"/>
    </w:rPr>
  </w:style>
  <w:style w:type="character" w:customStyle="1" w:styleId="DefinicjaZnak">
    <w:name w:val="Definicja Znak"/>
    <w:link w:val="Definicja"/>
    <w:rsid w:val="0005201D"/>
    <w:rPr>
      <w:rFonts w:ascii="Calibri" w:eastAsia="Calibri" w:hAnsi="Calibri"/>
      <w:sz w:val="22"/>
      <w:szCs w:val="22"/>
      <w:lang w:val="x-none" w:eastAsia="x-none"/>
    </w:rPr>
  </w:style>
  <w:style w:type="paragraph" w:customStyle="1" w:styleId="Kolorowalistaakcent11">
    <w:name w:val="Kolorowa lista — akcent 11"/>
    <w:basedOn w:val="Normalny"/>
    <w:uiPriority w:val="34"/>
    <w:qFormat/>
    <w:rsid w:val="008753DD"/>
    <w:pPr>
      <w:spacing w:after="200" w:line="276" w:lineRule="auto"/>
      <w:ind w:left="720"/>
      <w:contextualSpacing/>
      <w:jc w:val="left"/>
    </w:pPr>
    <w:rPr>
      <w:rFonts w:ascii="Calibri" w:eastAsia="Calibri" w:hAnsi="Calibri" w:cs="Times New Roman"/>
    </w:rPr>
  </w:style>
  <w:style w:type="paragraph" w:customStyle="1" w:styleId="Assecowypunktowanie2">
    <w:name w:val="Asseco wypunktowanie 2"/>
    <w:basedOn w:val="Normalny"/>
    <w:rsid w:val="00250718"/>
    <w:pPr>
      <w:numPr>
        <w:numId w:val="10"/>
      </w:numPr>
      <w:spacing w:after="200" w:line="276" w:lineRule="auto"/>
      <w:jc w:val="left"/>
    </w:pPr>
    <w:rPr>
      <w:rFonts w:ascii="Calibri" w:eastAsia="Calibri" w:hAnsi="Calibri" w:cs="Times New Roman"/>
    </w:rPr>
  </w:style>
  <w:style w:type="paragraph" w:customStyle="1" w:styleId="msonormalcxsppierwsze">
    <w:name w:val="msonormalcxsppierwsze"/>
    <w:basedOn w:val="Normalny"/>
    <w:rsid w:val="00E36EE6"/>
    <w:pPr>
      <w:spacing w:before="100" w:beforeAutospacing="1" w:after="100" w:afterAutospacing="1"/>
      <w:jc w:val="left"/>
    </w:pPr>
    <w:rPr>
      <w:rFonts w:ascii="Times New Roman" w:hAnsi="Times New Roman" w:cs="Times New Roman"/>
      <w:sz w:val="24"/>
      <w:szCs w:val="24"/>
      <w:lang w:eastAsia="pl-PL"/>
    </w:rPr>
  </w:style>
  <w:style w:type="paragraph" w:customStyle="1" w:styleId="msonormalcxspdrugie">
    <w:name w:val="msonormalcxspdrugie"/>
    <w:basedOn w:val="Normalny"/>
    <w:rsid w:val="00E36EE6"/>
    <w:pPr>
      <w:spacing w:before="100" w:beforeAutospacing="1" w:after="100" w:afterAutospacing="1"/>
      <w:jc w:val="left"/>
    </w:pPr>
    <w:rPr>
      <w:rFonts w:ascii="Times New Roman" w:hAnsi="Times New Roman" w:cs="Times New Roman"/>
      <w:sz w:val="24"/>
      <w:szCs w:val="24"/>
      <w:lang w:eastAsia="pl-PL"/>
    </w:rPr>
  </w:style>
  <w:style w:type="paragraph" w:styleId="Tekstblokowy">
    <w:name w:val="Block Text"/>
    <w:basedOn w:val="Normalny"/>
    <w:rsid w:val="00DF3AEA"/>
    <w:pPr>
      <w:spacing w:after="120"/>
      <w:ind w:left="1440" w:right="1440"/>
    </w:pPr>
  </w:style>
  <w:style w:type="paragraph" w:styleId="Tekstpodstawowy">
    <w:name w:val="Body Text"/>
    <w:aliases w:val=" Znak1"/>
    <w:basedOn w:val="Normalny"/>
    <w:link w:val="TekstpodstawowyZnak"/>
    <w:rsid w:val="00DF3AEA"/>
    <w:pPr>
      <w:spacing w:after="120"/>
    </w:pPr>
    <w:rPr>
      <w:rFonts w:cs="Times New Roman"/>
      <w:lang w:eastAsia="x-none"/>
    </w:rPr>
  </w:style>
  <w:style w:type="character" w:customStyle="1" w:styleId="TekstpodstawowyZnak">
    <w:name w:val="Tekst podstawowy Znak"/>
    <w:aliases w:val=" Znak1 Znak"/>
    <w:link w:val="Tekstpodstawowy"/>
    <w:rsid w:val="00DF3AEA"/>
    <w:rPr>
      <w:rFonts w:ascii="Arial Narrow" w:hAnsi="Arial Narrow" w:cs="Arial"/>
      <w:sz w:val="22"/>
      <w:szCs w:val="22"/>
      <w:lang w:val="pl-PL"/>
    </w:rPr>
  </w:style>
  <w:style w:type="paragraph" w:customStyle="1" w:styleId="Kolorowalistaakcent12">
    <w:name w:val="Kolorowa lista — akcent 12"/>
    <w:basedOn w:val="Normalny"/>
    <w:qFormat/>
    <w:rsid w:val="00EE450E"/>
    <w:pPr>
      <w:ind w:left="720"/>
      <w:contextualSpacing/>
      <w:jc w:val="left"/>
    </w:pPr>
    <w:rPr>
      <w:rFonts w:ascii="Calibri" w:eastAsia="Calibri" w:hAnsi="Calibri" w:cs="Times New Roman"/>
    </w:rPr>
  </w:style>
  <w:style w:type="character" w:styleId="Hipercze">
    <w:name w:val="Hyperlink"/>
    <w:uiPriority w:val="99"/>
    <w:unhideWhenUsed/>
    <w:rsid w:val="007B35E7"/>
    <w:rPr>
      <w:color w:val="0000FF"/>
      <w:u w:val="single"/>
    </w:rPr>
  </w:style>
  <w:style w:type="character" w:customStyle="1" w:styleId="Nagwek1ZnakZnak">
    <w:name w:val="Nagłówek 1 Znak Znak"/>
    <w:aliases w:val=" Znak Znak Znak Znak Znak Znak Znak, Znak Znak Znak Znak"/>
    <w:rsid w:val="007B35E7"/>
    <w:rPr>
      <w:rFonts w:ascii="Cambria" w:hAnsi="Cambria"/>
      <w:b/>
      <w:bCs/>
      <w:color w:val="365F91"/>
      <w:sz w:val="28"/>
      <w:szCs w:val="28"/>
      <w:lang w:val="pl-PL" w:eastAsia="en-US" w:bidi="ar-SA"/>
    </w:rPr>
  </w:style>
  <w:style w:type="paragraph" w:customStyle="1" w:styleId="Tabela">
    <w:name w:val="Tabela"/>
    <w:basedOn w:val="Normalny"/>
    <w:rsid w:val="00DC7B1D"/>
    <w:pPr>
      <w:spacing w:before="20" w:after="20"/>
      <w:jc w:val="left"/>
    </w:pPr>
    <w:rPr>
      <w:rFonts w:cs="Times New Roman"/>
      <w:sz w:val="18"/>
      <w:szCs w:val="20"/>
      <w:lang w:eastAsia="pl-PL"/>
    </w:rPr>
  </w:style>
  <w:style w:type="paragraph" w:customStyle="1" w:styleId="umowa">
    <w:name w:val="umowa"/>
    <w:basedOn w:val="Normalny"/>
    <w:link w:val="umowaZnak"/>
    <w:uiPriority w:val="99"/>
    <w:qFormat/>
    <w:rsid w:val="001A1ECD"/>
    <w:pPr>
      <w:numPr>
        <w:ilvl w:val="2"/>
        <w:numId w:val="12"/>
      </w:numPr>
    </w:pPr>
    <w:rPr>
      <w:rFonts w:cs="Times New Roman"/>
      <w:b/>
      <w:lang w:val="x-none" w:eastAsia="x-none"/>
    </w:rPr>
  </w:style>
  <w:style w:type="character" w:customStyle="1" w:styleId="umowaZnak">
    <w:name w:val="umowa Znak"/>
    <w:link w:val="umowa"/>
    <w:uiPriority w:val="99"/>
    <w:rsid w:val="00940058"/>
    <w:rPr>
      <w:rFonts w:ascii="Arial Narrow" w:hAnsi="Arial Narrow"/>
      <w:b/>
      <w:sz w:val="22"/>
      <w:szCs w:val="22"/>
      <w:lang w:val="x-none" w:eastAsia="x-none"/>
    </w:rPr>
  </w:style>
  <w:style w:type="paragraph" w:styleId="Lista2">
    <w:name w:val="List 2"/>
    <w:basedOn w:val="Normalny"/>
    <w:semiHidden/>
    <w:rsid w:val="00AB3942"/>
    <w:pPr>
      <w:ind w:left="566" w:hanging="283"/>
    </w:pPr>
    <w:rPr>
      <w:rFonts w:eastAsia="Calibri"/>
    </w:rPr>
  </w:style>
  <w:style w:type="paragraph" w:styleId="Tekstpodstawowyzwciciem2">
    <w:name w:val="Body Text First Indent 2"/>
    <w:aliases w:val="Body Text First Indent 2 Char"/>
    <w:basedOn w:val="Normalny"/>
    <w:link w:val="Tekstpodstawowyzwciciem2Znak"/>
    <w:rsid w:val="00AB3942"/>
    <w:pPr>
      <w:spacing w:after="120"/>
      <w:ind w:left="283" w:firstLine="210"/>
    </w:pPr>
    <w:rPr>
      <w:rFonts w:ascii="Arial" w:eastAsia="Calibri" w:hAnsi="Arial"/>
    </w:rPr>
  </w:style>
  <w:style w:type="character" w:customStyle="1" w:styleId="Tekstpodstawowyzwciciem2Znak">
    <w:name w:val="Tekst podstawowy z wcięciem 2 Znak"/>
    <w:aliases w:val="Body Text First Indent 2 Char Znak"/>
    <w:link w:val="Tekstpodstawowyzwciciem2"/>
    <w:rsid w:val="00AB3942"/>
    <w:rPr>
      <w:rFonts w:ascii="Arial" w:eastAsia="Calibri" w:hAnsi="Arial" w:cs="Arial"/>
      <w:sz w:val="22"/>
      <w:szCs w:val="22"/>
      <w:lang w:val="pl-PL" w:eastAsia="en-US" w:bidi="ar-SA"/>
    </w:rPr>
  </w:style>
  <w:style w:type="paragraph" w:customStyle="1" w:styleId="tabelaZnak">
    <w:name w:val="tabela Znak"/>
    <w:basedOn w:val="Normalny"/>
    <w:link w:val="tabelaZnakZnak"/>
    <w:qFormat/>
    <w:rsid w:val="00D56DAC"/>
    <w:pPr>
      <w:spacing w:before="120"/>
    </w:pPr>
    <w:rPr>
      <w:sz w:val="18"/>
      <w:szCs w:val="18"/>
    </w:rPr>
  </w:style>
  <w:style w:type="character" w:customStyle="1" w:styleId="tabelaZnakZnak">
    <w:name w:val="tabela Znak Znak"/>
    <w:link w:val="tabelaZnak"/>
    <w:rsid w:val="00D56DAC"/>
    <w:rPr>
      <w:rFonts w:ascii="Arial Narrow" w:hAnsi="Arial Narrow" w:cs="Arial"/>
      <w:sz w:val="18"/>
      <w:szCs w:val="18"/>
      <w:lang w:val="pl-PL" w:eastAsia="en-US" w:bidi="ar-SA"/>
    </w:rPr>
  </w:style>
  <w:style w:type="character" w:customStyle="1" w:styleId="ZnakZnak2">
    <w:name w:val="Znak Znak2"/>
    <w:rsid w:val="002672B6"/>
    <w:rPr>
      <w:rFonts w:ascii="Arial" w:hAnsi="Arial" w:cs="Arial"/>
      <w:sz w:val="22"/>
      <w:szCs w:val="22"/>
      <w:lang w:val="pl-PL" w:eastAsia="en-US" w:bidi="ar-SA"/>
    </w:rPr>
  </w:style>
  <w:style w:type="paragraph" w:styleId="Lista-kontynuacja2">
    <w:name w:val="List Continue 2"/>
    <w:basedOn w:val="Normalny"/>
    <w:link w:val="Lista-kontynuacja2Znak"/>
    <w:rsid w:val="0043317D"/>
    <w:pPr>
      <w:spacing w:after="120"/>
      <w:ind w:left="566"/>
    </w:pPr>
  </w:style>
  <w:style w:type="character" w:customStyle="1" w:styleId="Lista-kontynuacja2Znak">
    <w:name w:val="Lista - kontynuacja 2 Znak"/>
    <w:link w:val="Lista-kontynuacja2"/>
    <w:rsid w:val="0043317D"/>
    <w:rPr>
      <w:rFonts w:ascii="Arial Narrow" w:hAnsi="Arial Narrow" w:cs="Arial"/>
      <w:sz w:val="22"/>
      <w:szCs w:val="22"/>
      <w:lang w:val="pl-PL" w:eastAsia="en-US" w:bidi="ar-SA"/>
    </w:rPr>
  </w:style>
  <w:style w:type="paragraph" w:customStyle="1" w:styleId="Poprawka1">
    <w:name w:val="Poprawka1"/>
    <w:hidden/>
    <w:semiHidden/>
    <w:rsid w:val="00C2234A"/>
    <w:rPr>
      <w:rFonts w:ascii="Arial Narrow" w:hAnsi="Arial Narrow" w:cs="Arial"/>
      <w:sz w:val="22"/>
      <w:szCs w:val="22"/>
      <w:lang w:eastAsia="en-US"/>
    </w:rPr>
  </w:style>
  <w:style w:type="character" w:customStyle="1" w:styleId="CommentTextChar">
    <w:name w:val="Comment Text Char"/>
    <w:uiPriority w:val="99"/>
    <w:locked/>
    <w:rsid w:val="00674834"/>
    <w:rPr>
      <w:rFonts w:ascii="Arial" w:hAnsi="Arial" w:cs="Arial"/>
    </w:rPr>
  </w:style>
  <w:style w:type="paragraph" w:customStyle="1" w:styleId="Akapitzlist2">
    <w:name w:val="Akapit z listą2"/>
    <w:basedOn w:val="Normalny"/>
    <w:uiPriority w:val="99"/>
    <w:qFormat/>
    <w:rsid w:val="00674834"/>
    <w:pPr>
      <w:ind w:left="720"/>
      <w:jc w:val="left"/>
    </w:pPr>
    <w:rPr>
      <w:rFonts w:ascii="Calibri" w:hAnsi="Calibri" w:cs="Calibri"/>
    </w:rPr>
  </w:style>
  <w:style w:type="paragraph" w:customStyle="1" w:styleId="punkty">
    <w:name w:val="punkty"/>
    <w:basedOn w:val="Normalny"/>
    <w:qFormat/>
    <w:rsid w:val="00B90ED6"/>
    <w:pPr>
      <w:numPr>
        <w:numId w:val="14"/>
      </w:numPr>
      <w:spacing w:after="120" w:line="276" w:lineRule="auto"/>
      <w:ind w:left="1066" w:hanging="357"/>
      <w:jc w:val="left"/>
    </w:pPr>
  </w:style>
  <w:style w:type="paragraph" w:customStyle="1" w:styleId="Akapitzlist3">
    <w:name w:val="Akapit z listą3"/>
    <w:basedOn w:val="Normalny"/>
    <w:qFormat/>
    <w:rsid w:val="00865C8D"/>
    <w:pPr>
      <w:ind w:left="720"/>
      <w:contextualSpacing/>
      <w:jc w:val="left"/>
    </w:pPr>
    <w:rPr>
      <w:rFonts w:eastAsia="Calibri" w:cs="Times New Roman"/>
    </w:rPr>
  </w:style>
  <w:style w:type="paragraph" w:customStyle="1" w:styleId="Kolorowecieniowanieakcent11">
    <w:name w:val="Kolorowe cieniowanie — akcent 11"/>
    <w:hidden/>
    <w:uiPriority w:val="99"/>
    <w:semiHidden/>
    <w:rsid w:val="002018FA"/>
    <w:rPr>
      <w:rFonts w:ascii="Arial Narrow" w:hAnsi="Arial Narrow" w:cs="Arial"/>
      <w:sz w:val="22"/>
      <w:szCs w:val="22"/>
      <w:lang w:eastAsia="en-US"/>
    </w:rPr>
  </w:style>
  <w:style w:type="paragraph" w:styleId="Poprawka">
    <w:name w:val="Revision"/>
    <w:hidden/>
    <w:semiHidden/>
    <w:rsid w:val="003705EC"/>
    <w:rPr>
      <w:rFonts w:ascii="Arial Narrow" w:hAnsi="Arial Narrow" w:cs="Arial"/>
      <w:sz w:val="22"/>
      <w:szCs w:val="22"/>
      <w:lang w:eastAsia="en-US"/>
    </w:rPr>
  </w:style>
  <w:style w:type="paragraph" w:styleId="Akapitzlist">
    <w:name w:val="List Paragraph"/>
    <w:basedOn w:val="Normalny"/>
    <w:link w:val="AkapitzlistZnak"/>
    <w:uiPriority w:val="34"/>
    <w:qFormat/>
    <w:rsid w:val="004E5004"/>
    <w:pPr>
      <w:ind w:left="720"/>
      <w:contextualSpacing/>
    </w:pPr>
  </w:style>
  <w:style w:type="paragraph" w:customStyle="1" w:styleId="Tekstpodstawowywcity21">
    <w:name w:val="Tekst podstawowy wcięty 21"/>
    <w:basedOn w:val="Normalny"/>
    <w:rsid w:val="00E24B8D"/>
    <w:pPr>
      <w:shd w:val="clear" w:color="auto" w:fill="FFFFFF"/>
      <w:spacing w:before="120" w:line="240" w:lineRule="atLeast"/>
      <w:ind w:left="567"/>
    </w:pPr>
    <w:rPr>
      <w:rFonts w:cs="Times New Roman"/>
      <w:sz w:val="24"/>
      <w:szCs w:val="20"/>
      <w:lang w:eastAsia="pl-PL"/>
    </w:rPr>
  </w:style>
  <w:style w:type="paragraph" w:styleId="Nagwekspisutreci">
    <w:name w:val="TOC Heading"/>
    <w:basedOn w:val="Nagwek1"/>
    <w:next w:val="Normalny"/>
    <w:qFormat/>
    <w:rsid w:val="00E24B8D"/>
    <w:pPr>
      <w:keepNext/>
      <w:keepLines/>
      <w:numPr>
        <w:numId w:val="0"/>
      </w:numPr>
      <w:spacing w:before="480" w:line="276" w:lineRule="auto"/>
      <w:jc w:val="left"/>
      <w:outlineLvl w:val="9"/>
    </w:pPr>
    <w:rPr>
      <w:rFonts w:ascii="Cambria" w:hAnsi="Cambria"/>
      <w:bCs/>
      <w:color w:val="365F91"/>
      <w:sz w:val="28"/>
      <w:szCs w:val="28"/>
      <w:lang w:val="pl-PL" w:eastAsia="en-US"/>
    </w:rPr>
  </w:style>
  <w:style w:type="paragraph" w:styleId="Tekstprzypisukocowego">
    <w:name w:val="endnote text"/>
    <w:basedOn w:val="Normalny"/>
    <w:link w:val="TekstprzypisukocowegoZnak"/>
    <w:rsid w:val="00E24B8D"/>
    <w:pPr>
      <w:spacing w:before="120"/>
    </w:pPr>
    <w:rPr>
      <w:sz w:val="20"/>
      <w:szCs w:val="20"/>
    </w:rPr>
  </w:style>
  <w:style w:type="character" w:customStyle="1" w:styleId="TekstprzypisukocowegoZnak">
    <w:name w:val="Tekst przypisu końcowego Znak"/>
    <w:basedOn w:val="Domylnaczcionkaakapitu"/>
    <w:link w:val="Tekstprzypisukocowego"/>
    <w:rsid w:val="00E24B8D"/>
    <w:rPr>
      <w:rFonts w:ascii="Arial Narrow" w:hAnsi="Arial Narrow" w:cs="Arial"/>
      <w:lang w:eastAsia="en-US"/>
    </w:rPr>
  </w:style>
  <w:style w:type="character" w:styleId="Odwoanieprzypisukocowego">
    <w:name w:val="endnote reference"/>
    <w:rsid w:val="00E24B8D"/>
    <w:rPr>
      <w:vertAlign w:val="superscript"/>
    </w:rPr>
  </w:style>
  <w:style w:type="paragraph" w:customStyle="1" w:styleId="tabela0">
    <w:name w:val="tabela"/>
    <w:basedOn w:val="Normalny"/>
    <w:rsid w:val="00E24B8D"/>
    <w:pPr>
      <w:spacing w:before="120"/>
    </w:pPr>
    <w:rPr>
      <w:rFonts w:cs="Times New Roman"/>
      <w:sz w:val="18"/>
      <w:szCs w:val="20"/>
    </w:rPr>
  </w:style>
  <w:style w:type="character" w:customStyle="1" w:styleId="ZnakZnak61">
    <w:name w:val="Znak Znak61"/>
    <w:semiHidden/>
    <w:rsid w:val="00E24B8D"/>
    <w:rPr>
      <w:rFonts w:ascii="Arial" w:hAnsi="Arial"/>
      <w:sz w:val="22"/>
      <w:lang w:val="pl-PL" w:eastAsia="en-US"/>
    </w:rPr>
  </w:style>
  <w:style w:type="paragraph" w:customStyle="1" w:styleId="Tekstpodstawowywcity22">
    <w:name w:val="Tekst podstawowy wcięty 22"/>
    <w:basedOn w:val="Normalny"/>
    <w:rsid w:val="00E24B8D"/>
    <w:pPr>
      <w:shd w:val="clear" w:color="auto" w:fill="FFFFFF"/>
      <w:spacing w:before="120" w:line="240" w:lineRule="atLeast"/>
      <w:ind w:left="567"/>
    </w:pPr>
    <w:rPr>
      <w:rFonts w:cs="Times New Roman"/>
      <w:sz w:val="24"/>
      <w:szCs w:val="20"/>
      <w:lang w:eastAsia="pl-PL"/>
    </w:rPr>
  </w:style>
  <w:style w:type="paragraph" w:customStyle="1" w:styleId="StylumowaNiePogrubienieDolewejZlewej05cmPierwszy">
    <w:name w:val="Styl umowa + Nie Pogrubienie Do lewej Z lewej:  05 cm Pierwszy..."/>
    <w:basedOn w:val="umowa"/>
    <w:rsid w:val="00E24B8D"/>
    <w:pPr>
      <w:numPr>
        <w:numId w:val="10"/>
      </w:numPr>
      <w:spacing w:before="120"/>
      <w:ind w:left="284" w:firstLine="0"/>
      <w:jc w:val="left"/>
    </w:pPr>
    <w:rPr>
      <w:b w:val="0"/>
      <w:szCs w:val="20"/>
      <w:lang w:eastAsia="en-US"/>
    </w:rPr>
  </w:style>
  <w:style w:type="paragraph" w:customStyle="1" w:styleId="StylumowaNiePogrubienieDolewejZlewej05cmPierwszy1">
    <w:name w:val="Styl umowa + Nie Pogrubienie Do lewej Z lewej:  05 cm Pierwszy...1"/>
    <w:basedOn w:val="umowa"/>
    <w:rsid w:val="00E24B8D"/>
    <w:pPr>
      <w:numPr>
        <w:ilvl w:val="0"/>
        <w:numId w:val="0"/>
      </w:numPr>
      <w:tabs>
        <w:tab w:val="num" w:pos="2160"/>
      </w:tabs>
      <w:spacing w:before="120"/>
      <w:ind w:left="284"/>
      <w:jc w:val="left"/>
    </w:pPr>
    <w:rPr>
      <w:b w:val="0"/>
      <w:szCs w:val="20"/>
      <w:lang w:eastAsia="en-US"/>
    </w:rPr>
  </w:style>
  <w:style w:type="paragraph" w:customStyle="1" w:styleId="Styl9pktDolewej">
    <w:name w:val="Styl 9 pkt Do lewej"/>
    <w:basedOn w:val="Normalny"/>
    <w:rsid w:val="00E24B8D"/>
    <w:pPr>
      <w:jc w:val="left"/>
    </w:pPr>
    <w:rPr>
      <w:rFonts w:cs="Times New Roman"/>
      <w:sz w:val="18"/>
      <w:szCs w:val="20"/>
    </w:rPr>
  </w:style>
  <w:style w:type="paragraph" w:customStyle="1" w:styleId="Styl9pktDolewej1">
    <w:name w:val="Styl 9 pkt Do lewej1"/>
    <w:basedOn w:val="Normalny"/>
    <w:rsid w:val="00E24B8D"/>
    <w:pPr>
      <w:jc w:val="left"/>
    </w:pPr>
    <w:rPr>
      <w:rFonts w:cs="Times New Roman"/>
      <w:sz w:val="18"/>
      <w:szCs w:val="20"/>
    </w:rPr>
  </w:style>
  <w:style w:type="paragraph" w:customStyle="1" w:styleId="Wyliczenie22">
    <w:name w:val="Wyliczenie 2_2"/>
    <w:rsid w:val="00E24B8D"/>
    <w:pPr>
      <w:tabs>
        <w:tab w:val="left" w:pos="1588"/>
      </w:tabs>
      <w:spacing w:before="30" w:after="30"/>
      <w:ind w:left="1644" w:hanging="510"/>
    </w:pPr>
    <w:rPr>
      <w:noProof/>
      <w:sz w:val="22"/>
    </w:rPr>
  </w:style>
  <w:style w:type="paragraph" w:customStyle="1" w:styleId="Akapitzlist4">
    <w:name w:val="Akapit z listą4"/>
    <w:basedOn w:val="Normalny"/>
    <w:uiPriority w:val="34"/>
    <w:qFormat/>
    <w:rsid w:val="00E24B8D"/>
    <w:pPr>
      <w:spacing w:after="200" w:line="276" w:lineRule="auto"/>
      <w:ind w:left="720"/>
      <w:contextualSpacing/>
      <w:jc w:val="left"/>
    </w:pPr>
    <w:rPr>
      <w:rFonts w:ascii="Calibri" w:hAnsi="Calibri" w:cs="Times New Roman"/>
    </w:rPr>
  </w:style>
  <w:style w:type="character" w:customStyle="1" w:styleId="Heading4Char">
    <w:name w:val="Heading 4 Char"/>
    <w:locked/>
    <w:rsid w:val="00E24B8D"/>
    <w:rPr>
      <w:rFonts w:ascii="Cambria" w:hAnsi="Cambria" w:cs="Times New Roman"/>
      <w:b/>
      <w:bCs/>
      <w:i/>
      <w:iCs/>
      <w:color w:val="4F81BD"/>
    </w:rPr>
  </w:style>
  <w:style w:type="paragraph" w:customStyle="1" w:styleId="Akapitzlist5">
    <w:name w:val="Akapit z listą5"/>
    <w:basedOn w:val="Normalny"/>
    <w:qFormat/>
    <w:rsid w:val="00E24B8D"/>
    <w:pPr>
      <w:spacing w:before="120" w:after="200" w:line="276" w:lineRule="auto"/>
      <w:ind w:left="720"/>
      <w:contextualSpacing/>
      <w:jc w:val="left"/>
    </w:pPr>
    <w:rPr>
      <w:rFonts w:ascii="Calibri" w:hAnsi="Calibri" w:cs="Times New Roman"/>
    </w:rPr>
  </w:style>
  <w:style w:type="paragraph" w:customStyle="1" w:styleId="NormalnyZlewej0">
    <w:name w:val="Normalny + Z lewej:  0"/>
    <w:aliases w:val="73 cm,Pierwszy wiersz:  1,27 cm"/>
    <w:basedOn w:val="Normalny"/>
    <w:link w:val="NormalnyZlewej0Znak"/>
    <w:rsid w:val="00E24B8D"/>
    <w:pPr>
      <w:spacing w:before="120"/>
      <w:ind w:left="414" w:firstLine="720"/>
    </w:pPr>
  </w:style>
  <w:style w:type="character" w:customStyle="1" w:styleId="NormalnyZlewej0Znak">
    <w:name w:val="Normalny + Z lewej:  0 Znak"/>
    <w:aliases w:val="73 cm Znak,Pierwszy wiersz:  1 Znak,27 cm Znak"/>
    <w:link w:val="NormalnyZlewej0"/>
    <w:rsid w:val="00E24B8D"/>
    <w:rPr>
      <w:rFonts w:ascii="Arial Narrow" w:hAnsi="Arial Narrow" w:cs="Arial"/>
      <w:sz w:val="22"/>
      <w:szCs w:val="22"/>
      <w:lang w:eastAsia="en-US"/>
    </w:rPr>
  </w:style>
  <w:style w:type="character" w:styleId="Pogrubienie">
    <w:name w:val="Strong"/>
    <w:uiPriority w:val="99"/>
    <w:qFormat/>
    <w:rsid w:val="00E24B8D"/>
    <w:rPr>
      <w:b/>
      <w:bCs/>
    </w:rPr>
  </w:style>
  <w:style w:type="character" w:customStyle="1" w:styleId="TekstkomentarzaZnak1">
    <w:name w:val="Tekst komentarza Znak1"/>
    <w:uiPriority w:val="99"/>
    <w:semiHidden/>
    <w:rsid w:val="00E24B8D"/>
    <w:rPr>
      <w:rFonts w:cs="Times New Roman"/>
      <w:sz w:val="20"/>
      <w:szCs w:val="20"/>
    </w:rPr>
  </w:style>
  <w:style w:type="paragraph" w:styleId="Bezodstpw">
    <w:name w:val="No Spacing"/>
    <w:uiPriority w:val="99"/>
    <w:qFormat/>
    <w:rsid w:val="00E24B8D"/>
    <w:rPr>
      <w:rFonts w:ascii="Calibri" w:eastAsia="Calibri" w:hAnsi="Calibri"/>
      <w:sz w:val="22"/>
      <w:szCs w:val="22"/>
      <w:lang w:eastAsia="en-US"/>
    </w:rPr>
  </w:style>
  <w:style w:type="paragraph" w:customStyle="1" w:styleId="Default">
    <w:name w:val="Default"/>
    <w:basedOn w:val="Normalny"/>
    <w:rsid w:val="00E24B8D"/>
    <w:pPr>
      <w:autoSpaceDE w:val="0"/>
      <w:autoSpaceDN w:val="0"/>
      <w:jc w:val="left"/>
    </w:pPr>
    <w:rPr>
      <w:rFonts w:ascii="Verdana" w:eastAsia="Calibri" w:hAnsi="Verdana" w:cs="Times New Roman"/>
      <w:color w:val="000000"/>
      <w:sz w:val="24"/>
      <w:szCs w:val="24"/>
      <w:lang w:eastAsia="pl-PL"/>
    </w:rPr>
  </w:style>
  <w:style w:type="character" w:styleId="Wyrnieniedelikatne">
    <w:name w:val="Subtle Emphasis"/>
    <w:uiPriority w:val="19"/>
    <w:qFormat/>
    <w:rsid w:val="00E24B8D"/>
  </w:style>
  <w:style w:type="character" w:styleId="Uwydatnienie">
    <w:name w:val="Emphasis"/>
    <w:qFormat/>
    <w:rsid w:val="00E24B8D"/>
    <w:rPr>
      <w:iCs/>
    </w:rPr>
  </w:style>
  <w:style w:type="paragraph" w:styleId="Zwykytekst">
    <w:name w:val="Plain Text"/>
    <w:basedOn w:val="Normalny"/>
    <w:link w:val="ZwykytekstZnak"/>
    <w:uiPriority w:val="99"/>
    <w:unhideWhenUsed/>
    <w:rsid w:val="00E24B8D"/>
    <w:pPr>
      <w:jc w:val="left"/>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E24B8D"/>
    <w:rPr>
      <w:rFonts w:ascii="Calibri" w:eastAsia="Calibri" w:hAnsi="Calibri"/>
      <w:sz w:val="22"/>
      <w:szCs w:val="21"/>
      <w:lang w:eastAsia="en-US"/>
    </w:rPr>
  </w:style>
  <w:style w:type="paragraph" w:customStyle="1" w:styleId="h22">
    <w:name w:val="h2.2"/>
    <w:basedOn w:val="Nagwek2"/>
    <w:link w:val="h22Znak"/>
    <w:qFormat/>
    <w:rsid w:val="00E24B8D"/>
    <w:pPr>
      <w:numPr>
        <w:numId w:val="15"/>
      </w:numPr>
    </w:pPr>
    <w:rPr>
      <w:lang w:val="x-none"/>
    </w:rPr>
  </w:style>
  <w:style w:type="character" w:customStyle="1" w:styleId="h22Znak">
    <w:name w:val="h2.2 Znak"/>
    <w:basedOn w:val="Nagwek2Znak"/>
    <w:link w:val="h22"/>
    <w:rsid w:val="00E24B8D"/>
    <w:rPr>
      <w:rFonts w:ascii="Arial Narrow" w:hAnsi="Arial Narrow" w:cs="Calibri"/>
      <w:b/>
      <w:sz w:val="22"/>
      <w:szCs w:val="22"/>
      <w:lang w:val="x-none" w:eastAsia="en-US"/>
    </w:rPr>
  </w:style>
  <w:style w:type="character" w:customStyle="1" w:styleId="AkapitzlistZnak">
    <w:name w:val="Akapit z listą Znak"/>
    <w:link w:val="Akapitzlist"/>
    <w:uiPriority w:val="34"/>
    <w:rsid w:val="00FC1B00"/>
    <w:rPr>
      <w:rFonts w:ascii="Arial Narrow" w:hAnsi="Arial Narrow" w:cs="Arial"/>
      <w:sz w:val="22"/>
      <w:szCs w:val="22"/>
      <w:lang w:eastAsia="en-US"/>
    </w:rPr>
  </w:style>
  <w:style w:type="paragraph" w:styleId="Podtytu">
    <w:name w:val="Subtitle"/>
    <w:basedOn w:val="Normalny"/>
    <w:next w:val="Normalny"/>
    <w:link w:val="PodtytuZnak"/>
    <w:qFormat/>
    <w:rsid w:val="002005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200565"/>
    <w:rPr>
      <w:rFonts w:asciiTheme="majorHAnsi" w:eastAsiaTheme="majorEastAsia" w:hAnsiTheme="majorHAnsi" w:cstheme="majorBidi"/>
      <w:i/>
      <w:iCs/>
      <w:color w:val="4F81BD" w:themeColor="accent1"/>
      <w:spacing w:val="15"/>
      <w:sz w:val="24"/>
      <w:szCs w:val="24"/>
      <w:lang w:eastAsia="en-US"/>
    </w:rPr>
  </w:style>
  <w:style w:type="character" w:customStyle="1" w:styleId="normaltextrun">
    <w:name w:val="normaltextrun"/>
    <w:basedOn w:val="Domylnaczcionkaakapitu"/>
    <w:rsid w:val="007D11F8"/>
  </w:style>
  <w:style w:type="character" w:customStyle="1" w:styleId="eop">
    <w:name w:val="eop"/>
    <w:basedOn w:val="Domylnaczcionkaakapitu"/>
    <w:rsid w:val="007D11F8"/>
  </w:style>
  <w:style w:type="paragraph" w:customStyle="1" w:styleId="paragraph">
    <w:name w:val="paragraph"/>
    <w:basedOn w:val="Normalny"/>
    <w:rsid w:val="00CF61F4"/>
    <w:pPr>
      <w:spacing w:before="100" w:beforeAutospacing="1" w:after="100" w:afterAutospacing="1"/>
      <w:jc w:val="left"/>
    </w:pPr>
    <w:rPr>
      <w:rFonts w:ascii="Times New Roman" w:hAnsi="Times New Roman" w:cs="Times New Roman"/>
      <w:sz w:val="24"/>
      <w:szCs w:val="24"/>
      <w:lang w:eastAsia="pl-PL"/>
    </w:rPr>
  </w:style>
  <w:style w:type="character" w:customStyle="1" w:styleId="spellingerror">
    <w:name w:val="spellingerror"/>
    <w:basedOn w:val="Domylnaczcionkaakapitu"/>
    <w:rsid w:val="00CF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1071">
      <w:bodyDiv w:val="1"/>
      <w:marLeft w:val="0"/>
      <w:marRight w:val="0"/>
      <w:marTop w:val="0"/>
      <w:marBottom w:val="0"/>
      <w:divBdr>
        <w:top w:val="none" w:sz="0" w:space="0" w:color="auto"/>
        <w:left w:val="none" w:sz="0" w:space="0" w:color="auto"/>
        <w:bottom w:val="none" w:sz="0" w:space="0" w:color="auto"/>
        <w:right w:val="none" w:sz="0" w:space="0" w:color="auto"/>
      </w:divBdr>
      <w:divsChild>
        <w:div w:id="1711606109">
          <w:marLeft w:val="0"/>
          <w:marRight w:val="0"/>
          <w:marTop w:val="0"/>
          <w:marBottom w:val="0"/>
          <w:divBdr>
            <w:top w:val="none" w:sz="0" w:space="0" w:color="auto"/>
            <w:left w:val="none" w:sz="0" w:space="0" w:color="auto"/>
            <w:bottom w:val="none" w:sz="0" w:space="0" w:color="auto"/>
            <w:right w:val="none" w:sz="0" w:space="0" w:color="auto"/>
          </w:divBdr>
        </w:div>
        <w:div w:id="1177424851">
          <w:marLeft w:val="0"/>
          <w:marRight w:val="0"/>
          <w:marTop w:val="0"/>
          <w:marBottom w:val="0"/>
          <w:divBdr>
            <w:top w:val="none" w:sz="0" w:space="0" w:color="auto"/>
            <w:left w:val="none" w:sz="0" w:space="0" w:color="auto"/>
            <w:bottom w:val="none" w:sz="0" w:space="0" w:color="auto"/>
            <w:right w:val="none" w:sz="0" w:space="0" w:color="auto"/>
          </w:divBdr>
        </w:div>
        <w:div w:id="346517883">
          <w:marLeft w:val="0"/>
          <w:marRight w:val="0"/>
          <w:marTop w:val="0"/>
          <w:marBottom w:val="0"/>
          <w:divBdr>
            <w:top w:val="none" w:sz="0" w:space="0" w:color="auto"/>
            <w:left w:val="none" w:sz="0" w:space="0" w:color="auto"/>
            <w:bottom w:val="none" w:sz="0" w:space="0" w:color="auto"/>
            <w:right w:val="none" w:sz="0" w:space="0" w:color="auto"/>
          </w:divBdr>
        </w:div>
        <w:div w:id="802424501">
          <w:marLeft w:val="0"/>
          <w:marRight w:val="0"/>
          <w:marTop w:val="0"/>
          <w:marBottom w:val="0"/>
          <w:divBdr>
            <w:top w:val="none" w:sz="0" w:space="0" w:color="auto"/>
            <w:left w:val="none" w:sz="0" w:space="0" w:color="auto"/>
            <w:bottom w:val="none" w:sz="0" w:space="0" w:color="auto"/>
            <w:right w:val="none" w:sz="0" w:space="0" w:color="auto"/>
          </w:divBdr>
        </w:div>
        <w:div w:id="1475684643">
          <w:marLeft w:val="0"/>
          <w:marRight w:val="0"/>
          <w:marTop w:val="0"/>
          <w:marBottom w:val="0"/>
          <w:divBdr>
            <w:top w:val="none" w:sz="0" w:space="0" w:color="auto"/>
            <w:left w:val="none" w:sz="0" w:space="0" w:color="auto"/>
            <w:bottom w:val="none" w:sz="0" w:space="0" w:color="auto"/>
            <w:right w:val="none" w:sz="0" w:space="0" w:color="auto"/>
          </w:divBdr>
        </w:div>
        <w:div w:id="1215504663">
          <w:marLeft w:val="0"/>
          <w:marRight w:val="0"/>
          <w:marTop w:val="0"/>
          <w:marBottom w:val="0"/>
          <w:divBdr>
            <w:top w:val="none" w:sz="0" w:space="0" w:color="auto"/>
            <w:left w:val="none" w:sz="0" w:space="0" w:color="auto"/>
            <w:bottom w:val="none" w:sz="0" w:space="0" w:color="auto"/>
            <w:right w:val="none" w:sz="0" w:space="0" w:color="auto"/>
          </w:divBdr>
        </w:div>
      </w:divsChild>
    </w:div>
    <w:div w:id="609900173">
      <w:bodyDiv w:val="1"/>
      <w:marLeft w:val="0"/>
      <w:marRight w:val="0"/>
      <w:marTop w:val="0"/>
      <w:marBottom w:val="0"/>
      <w:divBdr>
        <w:top w:val="none" w:sz="0" w:space="0" w:color="auto"/>
        <w:left w:val="none" w:sz="0" w:space="0" w:color="auto"/>
        <w:bottom w:val="none" w:sz="0" w:space="0" w:color="auto"/>
        <w:right w:val="none" w:sz="0" w:space="0" w:color="auto"/>
      </w:divBdr>
      <w:divsChild>
        <w:div w:id="1100953374">
          <w:marLeft w:val="0"/>
          <w:marRight w:val="0"/>
          <w:marTop w:val="0"/>
          <w:marBottom w:val="0"/>
          <w:divBdr>
            <w:top w:val="none" w:sz="0" w:space="0" w:color="auto"/>
            <w:left w:val="none" w:sz="0" w:space="0" w:color="auto"/>
            <w:bottom w:val="none" w:sz="0" w:space="0" w:color="auto"/>
            <w:right w:val="none" w:sz="0" w:space="0" w:color="auto"/>
          </w:divBdr>
        </w:div>
        <w:div w:id="290091730">
          <w:marLeft w:val="0"/>
          <w:marRight w:val="0"/>
          <w:marTop w:val="0"/>
          <w:marBottom w:val="0"/>
          <w:divBdr>
            <w:top w:val="none" w:sz="0" w:space="0" w:color="auto"/>
            <w:left w:val="none" w:sz="0" w:space="0" w:color="auto"/>
            <w:bottom w:val="none" w:sz="0" w:space="0" w:color="auto"/>
            <w:right w:val="none" w:sz="0" w:space="0" w:color="auto"/>
          </w:divBdr>
        </w:div>
        <w:div w:id="100682548">
          <w:marLeft w:val="0"/>
          <w:marRight w:val="0"/>
          <w:marTop w:val="0"/>
          <w:marBottom w:val="0"/>
          <w:divBdr>
            <w:top w:val="none" w:sz="0" w:space="0" w:color="auto"/>
            <w:left w:val="none" w:sz="0" w:space="0" w:color="auto"/>
            <w:bottom w:val="none" w:sz="0" w:space="0" w:color="auto"/>
            <w:right w:val="none" w:sz="0" w:space="0" w:color="auto"/>
          </w:divBdr>
        </w:div>
      </w:divsChild>
    </w:div>
    <w:div w:id="895627835">
      <w:bodyDiv w:val="1"/>
      <w:marLeft w:val="0"/>
      <w:marRight w:val="0"/>
      <w:marTop w:val="0"/>
      <w:marBottom w:val="0"/>
      <w:divBdr>
        <w:top w:val="none" w:sz="0" w:space="0" w:color="auto"/>
        <w:left w:val="none" w:sz="0" w:space="0" w:color="auto"/>
        <w:bottom w:val="none" w:sz="0" w:space="0" w:color="auto"/>
        <w:right w:val="none" w:sz="0" w:space="0" w:color="auto"/>
      </w:divBdr>
      <w:divsChild>
        <w:div w:id="1263227264">
          <w:marLeft w:val="0"/>
          <w:marRight w:val="0"/>
          <w:marTop w:val="0"/>
          <w:marBottom w:val="0"/>
          <w:divBdr>
            <w:top w:val="none" w:sz="0" w:space="0" w:color="auto"/>
            <w:left w:val="none" w:sz="0" w:space="0" w:color="auto"/>
            <w:bottom w:val="none" w:sz="0" w:space="0" w:color="auto"/>
            <w:right w:val="none" w:sz="0" w:space="0" w:color="auto"/>
          </w:divBdr>
        </w:div>
        <w:div w:id="1187255666">
          <w:marLeft w:val="0"/>
          <w:marRight w:val="0"/>
          <w:marTop w:val="0"/>
          <w:marBottom w:val="0"/>
          <w:divBdr>
            <w:top w:val="none" w:sz="0" w:space="0" w:color="auto"/>
            <w:left w:val="none" w:sz="0" w:space="0" w:color="auto"/>
            <w:bottom w:val="none" w:sz="0" w:space="0" w:color="auto"/>
            <w:right w:val="none" w:sz="0" w:space="0" w:color="auto"/>
          </w:divBdr>
        </w:div>
        <w:div w:id="1188526043">
          <w:marLeft w:val="0"/>
          <w:marRight w:val="0"/>
          <w:marTop w:val="0"/>
          <w:marBottom w:val="0"/>
          <w:divBdr>
            <w:top w:val="none" w:sz="0" w:space="0" w:color="auto"/>
            <w:left w:val="none" w:sz="0" w:space="0" w:color="auto"/>
            <w:bottom w:val="none" w:sz="0" w:space="0" w:color="auto"/>
            <w:right w:val="none" w:sz="0" w:space="0" w:color="auto"/>
          </w:divBdr>
        </w:div>
      </w:divsChild>
    </w:div>
    <w:div w:id="987829059">
      <w:bodyDiv w:val="1"/>
      <w:marLeft w:val="0"/>
      <w:marRight w:val="0"/>
      <w:marTop w:val="0"/>
      <w:marBottom w:val="0"/>
      <w:divBdr>
        <w:top w:val="none" w:sz="0" w:space="0" w:color="auto"/>
        <w:left w:val="none" w:sz="0" w:space="0" w:color="auto"/>
        <w:bottom w:val="none" w:sz="0" w:space="0" w:color="auto"/>
        <w:right w:val="none" w:sz="0" w:space="0" w:color="auto"/>
      </w:divBdr>
    </w:div>
    <w:div w:id="989094939">
      <w:bodyDiv w:val="1"/>
      <w:marLeft w:val="0"/>
      <w:marRight w:val="0"/>
      <w:marTop w:val="0"/>
      <w:marBottom w:val="0"/>
      <w:divBdr>
        <w:top w:val="none" w:sz="0" w:space="0" w:color="auto"/>
        <w:left w:val="none" w:sz="0" w:space="0" w:color="auto"/>
        <w:bottom w:val="none" w:sz="0" w:space="0" w:color="auto"/>
        <w:right w:val="none" w:sz="0" w:space="0" w:color="auto"/>
      </w:divBdr>
      <w:divsChild>
        <w:div w:id="19403211">
          <w:marLeft w:val="0"/>
          <w:marRight w:val="0"/>
          <w:marTop w:val="0"/>
          <w:marBottom w:val="0"/>
          <w:divBdr>
            <w:top w:val="none" w:sz="0" w:space="0" w:color="auto"/>
            <w:left w:val="none" w:sz="0" w:space="0" w:color="auto"/>
            <w:bottom w:val="none" w:sz="0" w:space="0" w:color="auto"/>
            <w:right w:val="none" w:sz="0" w:space="0" w:color="auto"/>
          </w:divBdr>
        </w:div>
        <w:div w:id="577448078">
          <w:marLeft w:val="0"/>
          <w:marRight w:val="0"/>
          <w:marTop w:val="0"/>
          <w:marBottom w:val="0"/>
          <w:divBdr>
            <w:top w:val="none" w:sz="0" w:space="0" w:color="auto"/>
            <w:left w:val="none" w:sz="0" w:space="0" w:color="auto"/>
            <w:bottom w:val="none" w:sz="0" w:space="0" w:color="auto"/>
            <w:right w:val="none" w:sz="0" w:space="0" w:color="auto"/>
          </w:divBdr>
        </w:div>
        <w:div w:id="1350064649">
          <w:marLeft w:val="0"/>
          <w:marRight w:val="0"/>
          <w:marTop w:val="0"/>
          <w:marBottom w:val="0"/>
          <w:divBdr>
            <w:top w:val="none" w:sz="0" w:space="0" w:color="auto"/>
            <w:left w:val="none" w:sz="0" w:space="0" w:color="auto"/>
            <w:bottom w:val="none" w:sz="0" w:space="0" w:color="auto"/>
            <w:right w:val="none" w:sz="0" w:space="0" w:color="auto"/>
          </w:divBdr>
        </w:div>
        <w:div w:id="759326745">
          <w:marLeft w:val="0"/>
          <w:marRight w:val="0"/>
          <w:marTop w:val="0"/>
          <w:marBottom w:val="0"/>
          <w:divBdr>
            <w:top w:val="none" w:sz="0" w:space="0" w:color="auto"/>
            <w:left w:val="none" w:sz="0" w:space="0" w:color="auto"/>
            <w:bottom w:val="none" w:sz="0" w:space="0" w:color="auto"/>
            <w:right w:val="none" w:sz="0" w:space="0" w:color="auto"/>
          </w:divBdr>
        </w:div>
      </w:divsChild>
    </w:div>
    <w:div w:id="1120295809">
      <w:bodyDiv w:val="1"/>
      <w:marLeft w:val="0"/>
      <w:marRight w:val="0"/>
      <w:marTop w:val="0"/>
      <w:marBottom w:val="0"/>
      <w:divBdr>
        <w:top w:val="none" w:sz="0" w:space="0" w:color="auto"/>
        <w:left w:val="none" w:sz="0" w:space="0" w:color="auto"/>
        <w:bottom w:val="none" w:sz="0" w:space="0" w:color="auto"/>
        <w:right w:val="none" w:sz="0" w:space="0" w:color="auto"/>
      </w:divBdr>
    </w:div>
    <w:div w:id="1133672675">
      <w:bodyDiv w:val="1"/>
      <w:marLeft w:val="0"/>
      <w:marRight w:val="0"/>
      <w:marTop w:val="0"/>
      <w:marBottom w:val="0"/>
      <w:divBdr>
        <w:top w:val="none" w:sz="0" w:space="0" w:color="auto"/>
        <w:left w:val="none" w:sz="0" w:space="0" w:color="auto"/>
        <w:bottom w:val="none" w:sz="0" w:space="0" w:color="auto"/>
        <w:right w:val="none" w:sz="0" w:space="0" w:color="auto"/>
      </w:divBdr>
    </w:div>
    <w:div w:id="1332371928">
      <w:bodyDiv w:val="1"/>
      <w:marLeft w:val="0"/>
      <w:marRight w:val="0"/>
      <w:marTop w:val="0"/>
      <w:marBottom w:val="0"/>
      <w:divBdr>
        <w:top w:val="none" w:sz="0" w:space="0" w:color="auto"/>
        <w:left w:val="none" w:sz="0" w:space="0" w:color="auto"/>
        <w:bottom w:val="none" w:sz="0" w:space="0" w:color="auto"/>
        <w:right w:val="none" w:sz="0" w:space="0" w:color="auto"/>
      </w:divBdr>
    </w:div>
    <w:div w:id="1387874933">
      <w:bodyDiv w:val="1"/>
      <w:marLeft w:val="0"/>
      <w:marRight w:val="0"/>
      <w:marTop w:val="0"/>
      <w:marBottom w:val="0"/>
      <w:divBdr>
        <w:top w:val="none" w:sz="0" w:space="0" w:color="auto"/>
        <w:left w:val="none" w:sz="0" w:space="0" w:color="auto"/>
        <w:bottom w:val="none" w:sz="0" w:space="0" w:color="auto"/>
        <w:right w:val="none" w:sz="0" w:space="0" w:color="auto"/>
      </w:divBdr>
    </w:div>
    <w:div w:id="1395157808">
      <w:bodyDiv w:val="1"/>
      <w:marLeft w:val="0"/>
      <w:marRight w:val="0"/>
      <w:marTop w:val="0"/>
      <w:marBottom w:val="0"/>
      <w:divBdr>
        <w:top w:val="none" w:sz="0" w:space="0" w:color="auto"/>
        <w:left w:val="none" w:sz="0" w:space="0" w:color="auto"/>
        <w:bottom w:val="none" w:sz="0" w:space="0" w:color="auto"/>
        <w:right w:val="none" w:sz="0" w:space="0" w:color="auto"/>
      </w:divBdr>
    </w:div>
    <w:div w:id="1431581433">
      <w:bodyDiv w:val="1"/>
      <w:marLeft w:val="0"/>
      <w:marRight w:val="0"/>
      <w:marTop w:val="0"/>
      <w:marBottom w:val="0"/>
      <w:divBdr>
        <w:top w:val="none" w:sz="0" w:space="0" w:color="auto"/>
        <w:left w:val="none" w:sz="0" w:space="0" w:color="auto"/>
        <w:bottom w:val="none" w:sz="0" w:space="0" w:color="auto"/>
        <w:right w:val="none" w:sz="0" w:space="0" w:color="auto"/>
      </w:divBdr>
      <w:divsChild>
        <w:div w:id="762577257">
          <w:marLeft w:val="0"/>
          <w:marRight w:val="0"/>
          <w:marTop w:val="0"/>
          <w:marBottom w:val="0"/>
          <w:divBdr>
            <w:top w:val="none" w:sz="0" w:space="0" w:color="auto"/>
            <w:left w:val="none" w:sz="0" w:space="0" w:color="auto"/>
            <w:bottom w:val="none" w:sz="0" w:space="0" w:color="auto"/>
            <w:right w:val="none" w:sz="0" w:space="0" w:color="auto"/>
          </w:divBdr>
        </w:div>
        <w:div w:id="657418875">
          <w:marLeft w:val="0"/>
          <w:marRight w:val="0"/>
          <w:marTop w:val="0"/>
          <w:marBottom w:val="0"/>
          <w:divBdr>
            <w:top w:val="none" w:sz="0" w:space="0" w:color="auto"/>
            <w:left w:val="none" w:sz="0" w:space="0" w:color="auto"/>
            <w:bottom w:val="none" w:sz="0" w:space="0" w:color="auto"/>
            <w:right w:val="none" w:sz="0" w:space="0" w:color="auto"/>
          </w:divBdr>
        </w:div>
        <w:div w:id="687559838">
          <w:marLeft w:val="0"/>
          <w:marRight w:val="0"/>
          <w:marTop w:val="0"/>
          <w:marBottom w:val="0"/>
          <w:divBdr>
            <w:top w:val="none" w:sz="0" w:space="0" w:color="auto"/>
            <w:left w:val="none" w:sz="0" w:space="0" w:color="auto"/>
            <w:bottom w:val="none" w:sz="0" w:space="0" w:color="auto"/>
            <w:right w:val="none" w:sz="0" w:space="0" w:color="auto"/>
          </w:divBdr>
        </w:div>
      </w:divsChild>
    </w:div>
    <w:div w:id="1440488360">
      <w:bodyDiv w:val="1"/>
      <w:marLeft w:val="0"/>
      <w:marRight w:val="0"/>
      <w:marTop w:val="0"/>
      <w:marBottom w:val="0"/>
      <w:divBdr>
        <w:top w:val="none" w:sz="0" w:space="0" w:color="auto"/>
        <w:left w:val="none" w:sz="0" w:space="0" w:color="auto"/>
        <w:bottom w:val="none" w:sz="0" w:space="0" w:color="auto"/>
        <w:right w:val="none" w:sz="0" w:space="0" w:color="auto"/>
      </w:divBdr>
    </w:div>
    <w:div w:id="1554611808">
      <w:bodyDiv w:val="1"/>
      <w:marLeft w:val="0"/>
      <w:marRight w:val="0"/>
      <w:marTop w:val="0"/>
      <w:marBottom w:val="0"/>
      <w:divBdr>
        <w:top w:val="none" w:sz="0" w:space="0" w:color="auto"/>
        <w:left w:val="none" w:sz="0" w:space="0" w:color="auto"/>
        <w:bottom w:val="none" w:sz="0" w:space="0" w:color="auto"/>
        <w:right w:val="none" w:sz="0" w:space="0" w:color="auto"/>
      </w:divBdr>
    </w:div>
    <w:div w:id="1579438304">
      <w:bodyDiv w:val="1"/>
      <w:marLeft w:val="0"/>
      <w:marRight w:val="0"/>
      <w:marTop w:val="0"/>
      <w:marBottom w:val="0"/>
      <w:divBdr>
        <w:top w:val="none" w:sz="0" w:space="0" w:color="auto"/>
        <w:left w:val="none" w:sz="0" w:space="0" w:color="auto"/>
        <w:bottom w:val="none" w:sz="0" w:space="0" w:color="auto"/>
        <w:right w:val="none" w:sz="0" w:space="0" w:color="auto"/>
      </w:divBdr>
      <w:divsChild>
        <w:div w:id="648094774">
          <w:marLeft w:val="0"/>
          <w:marRight w:val="0"/>
          <w:marTop w:val="0"/>
          <w:marBottom w:val="0"/>
          <w:divBdr>
            <w:top w:val="none" w:sz="0" w:space="0" w:color="auto"/>
            <w:left w:val="none" w:sz="0" w:space="0" w:color="auto"/>
            <w:bottom w:val="none" w:sz="0" w:space="0" w:color="auto"/>
            <w:right w:val="none" w:sz="0" w:space="0" w:color="auto"/>
          </w:divBdr>
        </w:div>
        <w:div w:id="972950023">
          <w:marLeft w:val="0"/>
          <w:marRight w:val="0"/>
          <w:marTop w:val="0"/>
          <w:marBottom w:val="0"/>
          <w:divBdr>
            <w:top w:val="none" w:sz="0" w:space="0" w:color="auto"/>
            <w:left w:val="none" w:sz="0" w:space="0" w:color="auto"/>
            <w:bottom w:val="none" w:sz="0" w:space="0" w:color="auto"/>
            <w:right w:val="none" w:sz="0" w:space="0" w:color="auto"/>
          </w:divBdr>
        </w:div>
        <w:div w:id="730425284">
          <w:marLeft w:val="0"/>
          <w:marRight w:val="0"/>
          <w:marTop w:val="0"/>
          <w:marBottom w:val="0"/>
          <w:divBdr>
            <w:top w:val="none" w:sz="0" w:space="0" w:color="auto"/>
            <w:left w:val="none" w:sz="0" w:space="0" w:color="auto"/>
            <w:bottom w:val="none" w:sz="0" w:space="0" w:color="auto"/>
            <w:right w:val="none" w:sz="0" w:space="0" w:color="auto"/>
          </w:divBdr>
        </w:div>
      </w:divsChild>
    </w:div>
    <w:div w:id="1636180196">
      <w:bodyDiv w:val="1"/>
      <w:marLeft w:val="0"/>
      <w:marRight w:val="0"/>
      <w:marTop w:val="0"/>
      <w:marBottom w:val="0"/>
      <w:divBdr>
        <w:top w:val="none" w:sz="0" w:space="0" w:color="auto"/>
        <w:left w:val="none" w:sz="0" w:space="0" w:color="auto"/>
        <w:bottom w:val="none" w:sz="0" w:space="0" w:color="auto"/>
        <w:right w:val="none" w:sz="0" w:space="0" w:color="auto"/>
      </w:divBdr>
    </w:div>
    <w:div w:id="1785802155">
      <w:bodyDiv w:val="1"/>
      <w:marLeft w:val="0"/>
      <w:marRight w:val="0"/>
      <w:marTop w:val="0"/>
      <w:marBottom w:val="0"/>
      <w:divBdr>
        <w:top w:val="none" w:sz="0" w:space="0" w:color="auto"/>
        <w:left w:val="none" w:sz="0" w:space="0" w:color="auto"/>
        <w:bottom w:val="none" w:sz="0" w:space="0" w:color="auto"/>
        <w:right w:val="none" w:sz="0" w:space="0" w:color="auto"/>
      </w:divBdr>
    </w:div>
    <w:div w:id="1805733959">
      <w:bodyDiv w:val="1"/>
      <w:marLeft w:val="0"/>
      <w:marRight w:val="0"/>
      <w:marTop w:val="0"/>
      <w:marBottom w:val="0"/>
      <w:divBdr>
        <w:top w:val="none" w:sz="0" w:space="0" w:color="auto"/>
        <w:left w:val="none" w:sz="0" w:space="0" w:color="auto"/>
        <w:bottom w:val="none" w:sz="0" w:space="0" w:color="auto"/>
        <w:right w:val="none" w:sz="0" w:space="0" w:color="auto"/>
      </w:divBdr>
      <w:divsChild>
        <w:div w:id="1961761200">
          <w:marLeft w:val="0"/>
          <w:marRight w:val="0"/>
          <w:marTop w:val="0"/>
          <w:marBottom w:val="0"/>
          <w:divBdr>
            <w:top w:val="none" w:sz="0" w:space="0" w:color="auto"/>
            <w:left w:val="none" w:sz="0" w:space="0" w:color="auto"/>
            <w:bottom w:val="none" w:sz="0" w:space="0" w:color="auto"/>
            <w:right w:val="none" w:sz="0" w:space="0" w:color="auto"/>
          </w:divBdr>
        </w:div>
        <w:div w:id="2091732647">
          <w:marLeft w:val="0"/>
          <w:marRight w:val="0"/>
          <w:marTop w:val="0"/>
          <w:marBottom w:val="0"/>
          <w:divBdr>
            <w:top w:val="none" w:sz="0" w:space="0" w:color="auto"/>
            <w:left w:val="none" w:sz="0" w:space="0" w:color="auto"/>
            <w:bottom w:val="none" w:sz="0" w:space="0" w:color="auto"/>
            <w:right w:val="none" w:sz="0" w:space="0" w:color="auto"/>
          </w:divBdr>
        </w:div>
        <w:div w:id="208733975">
          <w:marLeft w:val="0"/>
          <w:marRight w:val="0"/>
          <w:marTop w:val="0"/>
          <w:marBottom w:val="0"/>
          <w:divBdr>
            <w:top w:val="none" w:sz="0" w:space="0" w:color="auto"/>
            <w:left w:val="none" w:sz="0" w:space="0" w:color="auto"/>
            <w:bottom w:val="none" w:sz="0" w:space="0" w:color="auto"/>
            <w:right w:val="none" w:sz="0" w:space="0" w:color="auto"/>
          </w:divBdr>
        </w:div>
        <w:div w:id="2315486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9AE7-BA98-4B0E-80D4-292FBBAC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4601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2021-03-09T10:07:00Z</dcterms:created>
  <dcterms:modified xsi:type="dcterms:W3CDTF">2021-03-09T10:07:00Z</dcterms:modified>
</cp:coreProperties>
</file>