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1DCB2" w14:textId="77777777" w:rsidR="00C11BAE" w:rsidRPr="0001247A" w:rsidRDefault="00C11BAE" w:rsidP="00C11BAE">
      <w:pPr>
        <w:jc w:val="right"/>
        <w:rPr>
          <w:rFonts w:asciiTheme="minorHAnsi" w:hAnsiTheme="minorHAnsi" w:cs="Times New Roman"/>
          <w:i/>
          <w:sz w:val="16"/>
          <w:szCs w:val="16"/>
          <w:lang w:eastAsia="pl-PL"/>
        </w:rPr>
      </w:pPr>
      <w:bookmarkStart w:id="0" w:name="_GoBack"/>
      <w:bookmarkEnd w:id="0"/>
    </w:p>
    <w:p w14:paraId="42DC5189" w14:textId="77777777" w:rsidR="00C11BAE" w:rsidRPr="0001247A" w:rsidRDefault="00C11BAE" w:rsidP="00C11BAE">
      <w:pPr>
        <w:jc w:val="right"/>
        <w:rPr>
          <w:rFonts w:asciiTheme="minorHAnsi" w:hAnsiTheme="minorHAnsi" w:cs="Times New Roman"/>
          <w:i/>
          <w:sz w:val="16"/>
          <w:szCs w:val="16"/>
          <w:lang w:eastAsia="pl-PL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6044"/>
        <w:gridCol w:w="1678"/>
      </w:tblGrid>
      <w:tr w:rsidR="00C11BAE" w:rsidRPr="0001247A" w14:paraId="43EA2AD3" w14:textId="77777777" w:rsidTr="009E2AD7">
        <w:trPr>
          <w:trHeight w:val="1342"/>
        </w:trPr>
        <w:tc>
          <w:tcPr>
            <w:tcW w:w="1526" w:type="dxa"/>
            <w:vAlign w:val="center"/>
          </w:tcPr>
          <w:p w14:paraId="7FACB143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noProof/>
                <w:lang w:eastAsia="pl-PL"/>
              </w:rPr>
              <w:drawing>
                <wp:inline distT="0" distB="0" distL="0" distR="0" wp14:anchorId="4E644D35" wp14:editId="78F2B960">
                  <wp:extent cx="864235" cy="429895"/>
                  <wp:effectExtent l="0" t="0" r="0" b="8255"/>
                  <wp:docPr id="5" name="Obraz 5" descr="Logo_zu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zus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75" b="22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1F1966E8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  <w:t>Realizacja Umowy nr                 zawartej dnia              r.</w:t>
            </w:r>
          </w:p>
          <w:p w14:paraId="4C73B399" w14:textId="31529F5B" w:rsidR="00C11BAE" w:rsidRPr="0001247A" w:rsidRDefault="00C11BAE" w:rsidP="001249DF">
            <w:pPr>
              <w:spacing w:before="60"/>
              <w:jc w:val="center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Protokół </w:t>
            </w:r>
            <w:r w:rsidR="001249DF">
              <w:rPr>
                <w:rFonts w:asciiTheme="minorHAnsi" w:hAnsiTheme="minorHAnsi" w:cs="Times New Roman"/>
                <w:b/>
                <w:lang w:eastAsia="pl-PL"/>
              </w:rPr>
              <w:t>Akceptacji Testów</w:t>
            </w:r>
          </w:p>
        </w:tc>
        <w:tc>
          <w:tcPr>
            <w:tcW w:w="1678" w:type="dxa"/>
          </w:tcPr>
          <w:p w14:paraId="0DBDC2E3" w14:textId="740227A9" w:rsidR="00C11BAE" w:rsidRPr="0001247A" w:rsidRDefault="00C11BAE" w:rsidP="00C11BAE">
            <w:pPr>
              <w:spacing w:before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 xml:space="preserve">Logo 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Koncesjonariusza</w:t>
            </w:r>
          </w:p>
        </w:tc>
      </w:tr>
    </w:tbl>
    <w:p w14:paraId="0979A883" w14:textId="77777777" w:rsidR="00C11BAE" w:rsidRPr="0001247A" w:rsidRDefault="00C11BAE" w:rsidP="00C11BAE">
      <w:pPr>
        <w:tabs>
          <w:tab w:val="center" w:pos="4536"/>
          <w:tab w:val="right" w:pos="9072"/>
        </w:tabs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4966"/>
      </w:tblGrid>
      <w:tr w:rsidR="00C11BAE" w:rsidRPr="0001247A" w14:paraId="258F1F66" w14:textId="77777777" w:rsidTr="009E2AD7">
        <w:trPr>
          <w:trHeight w:val="300"/>
        </w:trPr>
        <w:tc>
          <w:tcPr>
            <w:tcW w:w="4322" w:type="dxa"/>
            <w:gridSpan w:val="2"/>
            <w:shd w:val="clear" w:color="auto" w:fill="BFBFBF"/>
            <w:vAlign w:val="center"/>
          </w:tcPr>
          <w:p w14:paraId="1B42647C" w14:textId="54133C56" w:rsidR="00C11BAE" w:rsidRPr="0001247A" w:rsidRDefault="00C11BAE" w:rsidP="001249DF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1. Data </w:t>
            </w:r>
            <w:r w:rsidR="001249DF">
              <w:rPr>
                <w:rFonts w:asciiTheme="minorHAnsi" w:hAnsiTheme="minorHAnsi" w:cs="Times New Roman"/>
                <w:b/>
                <w:lang w:eastAsia="pl-PL"/>
              </w:rPr>
              <w:t>protokołu</w:t>
            </w: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 </w:t>
            </w:r>
            <w:r w:rsidR="00BC54FC">
              <w:rPr>
                <w:rFonts w:asciiTheme="minorHAnsi" w:hAnsiTheme="minorHAnsi" w:cs="Times New Roman"/>
                <w:b/>
                <w:lang w:eastAsia="pl-PL"/>
              </w:rPr>
              <w:t>Akceptacji Testów</w:t>
            </w:r>
          </w:p>
        </w:tc>
        <w:tc>
          <w:tcPr>
            <w:tcW w:w="4966" w:type="dxa"/>
            <w:vAlign w:val="center"/>
          </w:tcPr>
          <w:p w14:paraId="5D15BA0B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683E79A1" w14:textId="77777777" w:rsidTr="009E2AD7">
        <w:trPr>
          <w:trHeight w:val="300"/>
        </w:trPr>
        <w:tc>
          <w:tcPr>
            <w:tcW w:w="4322" w:type="dxa"/>
            <w:gridSpan w:val="2"/>
            <w:shd w:val="clear" w:color="auto" w:fill="BFBFBF"/>
            <w:vAlign w:val="center"/>
          </w:tcPr>
          <w:p w14:paraId="7EB45901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2. Sygnatura protokołu </w:t>
            </w:r>
          </w:p>
        </w:tc>
        <w:tc>
          <w:tcPr>
            <w:tcW w:w="4966" w:type="dxa"/>
            <w:vAlign w:val="center"/>
          </w:tcPr>
          <w:p w14:paraId="67C76A1B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i/>
                <w:lang w:eastAsia="pl-PL"/>
              </w:rPr>
            </w:pPr>
          </w:p>
        </w:tc>
      </w:tr>
      <w:tr w:rsidR="004C701F" w:rsidRPr="0001247A" w14:paraId="4091C05F" w14:textId="77777777" w:rsidTr="004B0CA7">
        <w:trPr>
          <w:trHeight w:val="337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8BBB00" w14:textId="01EE9E19" w:rsidR="004C701F" w:rsidRPr="0001247A" w:rsidRDefault="004C701F" w:rsidP="009E2AD7">
            <w:pPr>
              <w:jc w:val="left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 xml:space="preserve">3. Sygnatura dokumentacji </w:t>
            </w:r>
          </w:p>
        </w:tc>
      </w:tr>
      <w:tr w:rsidR="00C11BAE" w:rsidRPr="0001247A" w14:paraId="44C883CA" w14:textId="77777777" w:rsidTr="009E2AD7">
        <w:tc>
          <w:tcPr>
            <w:tcW w:w="2161" w:type="dxa"/>
            <w:shd w:val="clear" w:color="auto" w:fill="C0C0C0"/>
          </w:tcPr>
          <w:p w14:paraId="2673B8E3" w14:textId="00C2845E" w:rsidR="00C11BAE" w:rsidRPr="0001247A" w:rsidRDefault="00C11BAE" w:rsidP="001249DF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Rodzaj Raportu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C0C0C0"/>
          </w:tcPr>
          <w:p w14:paraId="4088B687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C0C0C0"/>
          </w:tcPr>
          <w:p w14:paraId="57CF3F9E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highlight w:val="lightGray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 xml:space="preserve">Sygnatura Raportu </w:t>
            </w:r>
          </w:p>
        </w:tc>
      </w:tr>
      <w:tr w:rsidR="00C11BAE" w:rsidRPr="0001247A" w14:paraId="5D107653" w14:textId="77777777" w:rsidTr="009E2AD7">
        <w:trPr>
          <w:trHeight w:val="334"/>
        </w:trPr>
        <w:tc>
          <w:tcPr>
            <w:tcW w:w="2161" w:type="dxa"/>
            <w:shd w:val="clear" w:color="auto" w:fill="C0C0C0"/>
          </w:tcPr>
          <w:p w14:paraId="5B74ABBB" w14:textId="6E5CCA0F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Raport z testów akceptacyjnych</w:t>
            </w:r>
          </w:p>
        </w:tc>
        <w:tc>
          <w:tcPr>
            <w:tcW w:w="2161" w:type="dxa"/>
            <w:shd w:val="clear" w:color="auto" w:fill="auto"/>
          </w:tcPr>
          <w:p w14:paraId="25ED0C7D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4966" w:type="dxa"/>
            <w:shd w:val="clear" w:color="auto" w:fill="auto"/>
          </w:tcPr>
          <w:p w14:paraId="1204CBF0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highlight w:val="lightGray"/>
                <w:lang w:eastAsia="pl-PL"/>
              </w:rPr>
            </w:pPr>
          </w:p>
        </w:tc>
      </w:tr>
      <w:tr w:rsidR="00C11BAE" w:rsidRPr="0001247A" w14:paraId="0FAC25ED" w14:textId="77777777" w:rsidTr="00A17BD4">
        <w:trPr>
          <w:trHeight w:val="334"/>
        </w:trPr>
        <w:tc>
          <w:tcPr>
            <w:tcW w:w="2161" w:type="dxa"/>
            <w:shd w:val="clear" w:color="auto" w:fill="C0C0C0"/>
          </w:tcPr>
          <w:p w14:paraId="5B983A92" w14:textId="4B3A11C6" w:rsidR="00C11BAE" w:rsidRPr="0001247A" w:rsidRDefault="00A17BD4" w:rsidP="000F4B7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 xml:space="preserve">Raport z testów </w:t>
            </w:r>
            <w:r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wydajności</w:t>
            </w:r>
          </w:p>
        </w:tc>
        <w:tc>
          <w:tcPr>
            <w:tcW w:w="2161" w:type="dxa"/>
            <w:shd w:val="clear" w:color="auto" w:fill="auto"/>
          </w:tcPr>
          <w:p w14:paraId="7A0BECDF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4966" w:type="dxa"/>
            <w:shd w:val="clear" w:color="auto" w:fill="auto"/>
          </w:tcPr>
          <w:p w14:paraId="368B0E30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highlight w:val="lightGray"/>
                <w:lang w:eastAsia="pl-PL"/>
              </w:rPr>
            </w:pPr>
          </w:p>
        </w:tc>
      </w:tr>
      <w:tr w:rsidR="00A17BD4" w:rsidRPr="0001247A" w14:paraId="6BD52162" w14:textId="77777777" w:rsidTr="009E2AD7">
        <w:trPr>
          <w:trHeight w:val="334"/>
        </w:trPr>
        <w:tc>
          <w:tcPr>
            <w:tcW w:w="2161" w:type="dxa"/>
            <w:tcBorders>
              <w:bottom w:val="single" w:sz="4" w:space="0" w:color="auto"/>
            </w:tcBorders>
            <w:shd w:val="clear" w:color="auto" w:fill="C0C0C0"/>
          </w:tcPr>
          <w:p w14:paraId="231EF0E6" w14:textId="36BD5E36" w:rsidR="00A17BD4" w:rsidRPr="0001247A" w:rsidRDefault="00A17BD4" w:rsidP="009E2AD7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Raport z testów bezpieczeństwa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14:paraId="750C7F4B" w14:textId="77777777" w:rsidR="00A17BD4" w:rsidRPr="0001247A" w:rsidRDefault="00A17BD4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</w:tcPr>
          <w:p w14:paraId="7B7C54FB" w14:textId="77777777" w:rsidR="00A17BD4" w:rsidRPr="0001247A" w:rsidRDefault="00A17BD4" w:rsidP="009E2AD7">
            <w:pPr>
              <w:jc w:val="left"/>
              <w:rPr>
                <w:rFonts w:asciiTheme="minorHAnsi" w:hAnsiTheme="minorHAnsi" w:cs="Times New Roman"/>
                <w:b/>
                <w:highlight w:val="lightGray"/>
                <w:lang w:eastAsia="pl-PL"/>
              </w:rPr>
            </w:pPr>
          </w:p>
        </w:tc>
      </w:tr>
    </w:tbl>
    <w:p w14:paraId="5A37AA72" w14:textId="77777777" w:rsidR="00C11BAE" w:rsidRPr="0001247A" w:rsidRDefault="00C11BAE" w:rsidP="00C11BAE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11BAE" w:rsidRPr="0001247A" w14:paraId="2C89C68F" w14:textId="77777777" w:rsidTr="009E2AD7">
        <w:trPr>
          <w:trHeight w:val="308"/>
        </w:trPr>
        <w:tc>
          <w:tcPr>
            <w:tcW w:w="9288" w:type="dxa"/>
            <w:shd w:val="clear" w:color="auto" w:fill="C0C0C0"/>
          </w:tcPr>
          <w:p w14:paraId="2492BDD8" w14:textId="6E52DBD7" w:rsidR="00C11BAE" w:rsidRPr="00BC54FC" w:rsidRDefault="00C11BAE" w:rsidP="00C11BAE">
            <w:pPr>
              <w:jc w:val="left"/>
              <w:rPr>
                <w:rFonts w:asciiTheme="minorHAnsi" w:hAnsiTheme="minorHAnsi" w:cs="Times New Roman"/>
                <w:b/>
                <w:w w:val="99"/>
                <w:sz w:val="20"/>
                <w:szCs w:val="20"/>
                <w:lang w:eastAsia="pl-PL"/>
              </w:rPr>
            </w:pPr>
            <w:r w:rsidRPr="00BC54FC">
              <w:rPr>
                <w:rFonts w:asciiTheme="minorHAnsi" w:hAnsiTheme="minorHAnsi" w:cs="Times New Roman"/>
                <w:b/>
                <w:w w:val="99"/>
                <w:sz w:val="20"/>
                <w:szCs w:val="20"/>
                <w:lang w:eastAsia="pl-PL"/>
              </w:rPr>
              <w:t>Protokół został sporządzony w dwóch jednobrzmiących egzemplarzach: jeden dla ZUS, a drugi dla Koncesjonariusza.</w:t>
            </w:r>
          </w:p>
        </w:tc>
      </w:tr>
    </w:tbl>
    <w:p w14:paraId="3C93338A" w14:textId="77777777" w:rsidR="00C11BAE" w:rsidRDefault="00C11BAE" w:rsidP="00C11BAE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288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4925"/>
      </w:tblGrid>
      <w:tr w:rsidR="001249DF" w:rsidRPr="0001247A" w14:paraId="48D953B0" w14:textId="77777777" w:rsidTr="005B25A5">
        <w:trPr>
          <w:trHeight w:val="344"/>
        </w:trPr>
        <w:tc>
          <w:tcPr>
            <w:tcW w:w="9288" w:type="dxa"/>
            <w:gridSpan w:val="2"/>
            <w:shd w:val="clear" w:color="auto" w:fill="BFBFBF"/>
            <w:vAlign w:val="center"/>
          </w:tcPr>
          <w:p w14:paraId="458CE27B" w14:textId="3C5D9EFD" w:rsidR="001249DF" w:rsidRPr="00CB5AEF" w:rsidRDefault="000F4B74" w:rsidP="001249DF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4</w:t>
            </w:r>
            <w:r w:rsidR="001249DF" w:rsidRPr="00CB5AEF">
              <w:rPr>
                <w:rFonts w:asciiTheme="minorHAnsi" w:hAnsiTheme="minorHAnsi" w:cs="Times New Roman"/>
                <w:b/>
                <w:lang w:eastAsia="pl-PL"/>
              </w:rPr>
              <w:t xml:space="preserve">. Podpis Protokołu </w:t>
            </w:r>
            <w:r w:rsidR="001249DF">
              <w:rPr>
                <w:rFonts w:asciiTheme="minorHAnsi" w:hAnsiTheme="minorHAnsi" w:cs="Times New Roman"/>
                <w:b/>
                <w:lang w:eastAsia="pl-PL"/>
              </w:rPr>
              <w:t>Akceptacji Testów</w:t>
            </w:r>
            <w:r w:rsidR="001249DF" w:rsidRPr="00CB5AEF">
              <w:rPr>
                <w:rFonts w:asciiTheme="minorHAnsi" w:hAnsiTheme="minorHAnsi" w:cs="Times New Roman"/>
                <w:b/>
                <w:lang w:eastAsia="pl-PL"/>
              </w:rPr>
              <w:t xml:space="preserve"> </w:t>
            </w:r>
          </w:p>
        </w:tc>
      </w:tr>
      <w:tr w:rsidR="001249DF" w:rsidRPr="0001247A" w14:paraId="5BC3EFBB" w14:textId="77777777" w:rsidTr="005B25A5">
        <w:trPr>
          <w:trHeight w:val="240"/>
        </w:trPr>
        <w:tc>
          <w:tcPr>
            <w:tcW w:w="9288" w:type="dxa"/>
            <w:gridSpan w:val="2"/>
            <w:shd w:val="clear" w:color="auto" w:fill="BFBFBF"/>
          </w:tcPr>
          <w:p w14:paraId="546C59F5" w14:textId="3D34B772" w:rsidR="001249DF" w:rsidRPr="00CB5AEF" w:rsidRDefault="000F4B74" w:rsidP="000F4B74">
            <w:pPr>
              <w:ind w:left="397" w:hanging="397"/>
              <w:jc w:val="left"/>
              <w:rPr>
                <w:rFonts w:asciiTheme="minorHAnsi" w:hAnsiTheme="minorHAnsi" w:cs="Times New Roman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4</w:t>
            </w:r>
            <w:r w:rsidR="001249DF" w:rsidRPr="00CB5AEF">
              <w:rPr>
                <w:rFonts w:asciiTheme="minorHAnsi" w:hAnsiTheme="minorHAnsi" w:cs="Times New Roman"/>
                <w:b/>
                <w:lang w:eastAsia="pl-PL"/>
              </w:rPr>
              <w:t xml:space="preserve">.1. Kierownik Umowy </w:t>
            </w:r>
            <w:r>
              <w:rPr>
                <w:rFonts w:asciiTheme="minorHAnsi" w:hAnsiTheme="minorHAnsi" w:cs="Times New Roman"/>
                <w:b/>
                <w:lang w:eastAsia="pl-PL"/>
              </w:rPr>
              <w:t>Koncesjonariusza</w:t>
            </w:r>
            <w:r w:rsidR="001249DF" w:rsidRPr="00CB5AEF">
              <w:rPr>
                <w:rFonts w:asciiTheme="minorHAnsi" w:hAnsiTheme="minorHAnsi" w:cs="Times New Roman"/>
                <w:b/>
                <w:lang w:eastAsia="pl-PL"/>
              </w:rPr>
              <w:t xml:space="preserve"> – </w:t>
            </w:r>
            <w:r w:rsidR="001249DF" w:rsidRPr="00CB5AEF">
              <w:rPr>
                <w:rFonts w:asciiTheme="minorHAnsi" w:hAnsiTheme="minorHAnsi"/>
                <w:b/>
                <w:bCs/>
              </w:rPr>
              <w:t>potwierdzam kompletne i</w:t>
            </w:r>
            <w:r w:rsidR="001249DF">
              <w:rPr>
                <w:rFonts w:asciiTheme="minorHAnsi" w:hAnsiTheme="minorHAnsi"/>
                <w:b/>
                <w:bCs/>
              </w:rPr>
              <w:t xml:space="preserve"> zgodne z wymaganiami wykonanie </w:t>
            </w:r>
            <w:r w:rsidR="001249DF" w:rsidRPr="00CB5AEF">
              <w:rPr>
                <w:rFonts w:asciiTheme="minorHAnsi" w:hAnsiTheme="minorHAnsi"/>
                <w:b/>
                <w:bCs/>
              </w:rPr>
              <w:t>prac</w:t>
            </w:r>
          </w:p>
        </w:tc>
      </w:tr>
      <w:tr w:rsidR="001249DF" w:rsidRPr="0001247A" w14:paraId="70F2D395" w14:textId="77777777" w:rsidTr="005B25A5">
        <w:trPr>
          <w:trHeight w:val="279"/>
        </w:trPr>
        <w:tc>
          <w:tcPr>
            <w:tcW w:w="4363" w:type="dxa"/>
            <w:shd w:val="clear" w:color="auto" w:fill="C0C0C0"/>
          </w:tcPr>
          <w:p w14:paraId="06D0D013" w14:textId="2A7B1E28" w:rsidR="001249DF" w:rsidRPr="00CB5AEF" w:rsidRDefault="001249DF" w:rsidP="000F4B74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 xml:space="preserve">    </w:t>
            </w:r>
            <w:r w:rsidR="000F4B74">
              <w:rPr>
                <w:rFonts w:asciiTheme="minorHAnsi" w:hAnsiTheme="minorHAnsi" w:cs="Times New Roman"/>
                <w:b/>
                <w:lang w:eastAsia="pl-PL"/>
              </w:rPr>
              <w:t>4</w:t>
            </w:r>
            <w:r w:rsidRPr="00CB5AEF">
              <w:rPr>
                <w:rFonts w:asciiTheme="minorHAnsi" w:hAnsiTheme="minorHAnsi" w:cs="Times New Roman"/>
                <w:b/>
                <w:lang w:eastAsia="pl-PL"/>
              </w:rPr>
              <w:t>.1.1. Data podpisu Protokołu</w:t>
            </w:r>
          </w:p>
        </w:tc>
        <w:tc>
          <w:tcPr>
            <w:tcW w:w="4925" w:type="dxa"/>
            <w:shd w:val="clear" w:color="auto" w:fill="FFFFFF"/>
          </w:tcPr>
          <w:p w14:paraId="13CB150A" w14:textId="77777777" w:rsidR="001249DF" w:rsidRPr="00CB5AEF" w:rsidRDefault="001249DF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1249DF" w:rsidRPr="0001247A" w14:paraId="4CA1EE99" w14:textId="77777777" w:rsidTr="005B25A5">
        <w:trPr>
          <w:trHeight w:val="597"/>
        </w:trPr>
        <w:tc>
          <w:tcPr>
            <w:tcW w:w="4363" w:type="dxa"/>
            <w:shd w:val="clear" w:color="auto" w:fill="C0C0C0"/>
          </w:tcPr>
          <w:p w14:paraId="2EABE8C0" w14:textId="5F2A504D" w:rsidR="001249DF" w:rsidRPr="00CB5AEF" w:rsidRDefault="001249DF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CB5AEF">
              <w:rPr>
                <w:rFonts w:asciiTheme="minorHAnsi" w:hAnsiTheme="minorHAnsi" w:cs="Times New Roman"/>
                <w:b/>
                <w:lang w:eastAsia="pl-PL"/>
              </w:rPr>
              <w:t xml:space="preserve">    </w:t>
            </w:r>
            <w:r w:rsidR="000F4B74">
              <w:rPr>
                <w:rFonts w:asciiTheme="minorHAnsi" w:hAnsiTheme="minorHAnsi" w:cs="Times New Roman"/>
                <w:b/>
                <w:lang w:eastAsia="pl-PL"/>
              </w:rPr>
              <w:t>4</w:t>
            </w:r>
            <w:r w:rsidRPr="00CB5AEF">
              <w:rPr>
                <w:rFonts w:asciiTheme="minorHAnsi" w:hAnsiTheme="minorHAnsi" w:cs="Times New Roman"/>
                <w:b/>
                <w:lang w:eastAsia="pl-PL"/>
              </w:rPr>
              <w:t>.1.2. Podpis</w:t>
            </w:r>
          </w:p>
        </w:tc>
        <w:tc>
          <w:tcPr>
            <w:tcW w:w="4925" w:type="dxa"/>
            <w:shd w:val="clear" w:color="auto" w:fill="FFFFFF"/>
          </w:tcPr>
          <w:p w14:paraId="140CDDB4" w14:textId="77777777" w:rsidR="001249DF" w:rsidRPr="00CB5AEF" w:rsidRDefault="001249DF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1249DF" w:rsidRPr="0001247A" w14:paraId="11775ECA" w14:textId="77777777" w:rsidTr="005B25A5">
        <w:trPr>
          <w:trHeight w:val="237"/>
        </w:trPr>
        <w:tc>
          <w:tcPr>
            <w:tcW w:w="9288" w:type="dxa"/>
            <w:gridSpan w:val="2"/>
            <w:shd w:val="clear" w:color="auto" w:fill="BFBFBF"/>
          </w:tcPr>
          <w:p w14:paraId="7B4B43DD" w14:textId="3B69918A" w:rsidR="001249DF" w:rsidRPr="00CB5AEF" w:rsidRDefault="000F4B74" w:rsidP="001249DF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4</w:t>
            </w:r>
            <w:r w:rsidR="001249DF" w:rsidRPr="00CB5AEF">
              <w:rPr>
                <w:rFonts w:asciiTheme="minorHAnsi" w:hAnsiTheme="minorHAnsi" w:cs="Times New Roman"/>
                <w:b/>
                <w:lang w:eastAsia="pl-PL"/>
              </w:rPr>
              <w:t>.</w:t>
            </w:r>
            <w:r w:rsidR="001249DF">
              <w:rPr>
                <w:rFonts w:asciiTheme="minorHAnsi" w:hAnsiTheme="minorHAnsi" w:cs="Times New Roman"/>
                <w:b/>
                <w:lang w:eastAsia="pl-PL"/>
              </w:rPr>
              <w:t>2</w:t>
            </w:r>
            <w:r w:rsidR="001249DF" w:rsidRPr="00CB5AEF">
              <w:rPr>
                <w:rFonts w:asciiTheme="minorHAnsi" w:hAnsiTheme="minorHAnsi" w:cs="Times New Roman"/>
                <w:b/>
                <w:lang w:eastAsia="pl-PL"/>
              </w:rPr>
              <w:t xml:space="preserve">. Kierownik Umowy ZUS – </w:t>
            </w:r>
            <w:r w:rsidR="001249DF" w:rsidRPr="00CB5AEF">
              <w:rPr>
                <w:rFonts w:asciiTheme="minorHAnsi" w:hAnsiTheme="minorHAnsi"/>
                <w:b/>
                <w:bCs/>
              </w:rPr>
              <w:t xml:space="preserve">potwierdzam </w:t>
            </w:r>
            <w:r w:rsidR="001249DF">
              <w:rPr>
                <w:rFonts w:asciiTheme="minorHAnsi" w:hAnsiTheme="minorHAnsi"/>
                <w:b/>
                <w:bCs/>
              </w:rPr>
              <w:t>akceptację testów</w:t>
            </w:r>
          </w:p>
        </w:tc>
      </w:tr>
      <w:tr w:rsidR="001249DF" w:rsidRPr="0001247A" w14:paraId="4C00419A" w14:textId="77777777" w:rsidTr="005B25A5">
        <w:trPr>
          <w:trHeight w:val="279"/>
        </w:trPr>
        <w:tc>
          <w:tcPr>
            <w:tcW w:w="4363" w:type="dxa"/>
            <w:shd w:val="clear" w:color="auto" w:fill="C0C0C0"/>
          </w:tcPr>
          <w:p w14:paraId="2B7C1545" w14:textId="34AD8DE4" w:rsidR="001249DF" w:rsidRPr="00CB5AEF" w:rsidRDefault="001249DF" w:rsidP="000F4B74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CB5AEF">
              <w:rPr>
                <w:rFonts w:asciiTheme="minorHAnsi" w:hAnsiTheme="minorHAnsi" w:cs="Times New Roman"/>
                <w:b/>
                <w:lang w:eastAsia="pl-PL"/>
              </w:rPr>
              <w:t xml:space="preserve">    </w:t>
            </w:r>
            <w:r w:rsidR="000F4B74">
              <w:rPr>
                <w:rFonts w:asciiTheme="minorHAnsi" w:hAnsiTheme="minorHAnsi" w:cs="Times New Roman"/>
                <w:b/>
                <w:lang w:eastAsia="pl-PL"/>
              </w:rPr>
              <w:t>4</w:t>
            </w:r>
            <w:r w:rsidRPr="00CB5AEF">
              <w:rPr>
                <w:rFonts w:asciiTheme="minorHAnsi" w:hAnsiTheme="minorHAnsi" w:cs="Times New Roman"/>
                <w:b/>
                <w:lang w:eastAsia="pl-PL"/>
              </w:rPr>
              <w:t>.</w:t>
            </w:r>
            <w:r>
              <w:rPr>
                <w:rFonts w:asciiTheme="minorHAnsi" w:hAnsiTheme="minorHAnsi" w:cs="Times New Roman"/>
                <w:b/>
                <w:lang w:eastAsia="pl-PL"/>
              </w:rPr>
              <w:t>2</w:t>
            </w:r>
            <w:r w:rsidRPr="00CB5AEF">
              <w:rPr>
                <w:rFonts w:asciiTheme="minorHAnsi" w:hAnsiTheme="minorHAnsi" w:cs="Times New Roman"/>
                <w:b/>
                <w:lang w:eastAsia="pl-PL"/>
              </w:rPr>
              <w:t>.1. Data podpisu Protokołu</w:t>
            </w:r>
          </w:p>
        </w:tc>
        <w:tc>
          <w:tcPr>
            <w:tcW w:w="4925" w:type="dxa"/>
            <w:shd w:val="clear" w:color="auto" w:fill="FFFFFF"/>
          </w:tcPr>
          <w:p w14:paraId="5248C026" w14:textId="77777777" w:rsidR="001249DF" w:rsidRPr="00CB5AEF" w:rsidRDefault="001249DF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1249DF" w:rsidRPr="0001247A" w14:paraId="6854A2A6" w14:textId="77777777" w:rsidTr="005B25A5">
        <w:trPr>
          <w:trHeight w:val="538"/>
        </w:trPr>
        <w:tc>
          <w:tcPr>
            <w:tcW w:w="4363" w:type="dxa"/>
            <w:shd w:val="clear" w:color="auto" w:fill="C0C0C0"/>
          </w:tcPr>
          <w:p w14:paraId="40E19BF1" w14:textId="22EE004D" w:rsidR="001249DF" w:rsidRPr="00CB5AEF" w:rsidRDefault="001249DF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CB5AEF">
              <w:rPr>
                <w:rFonts w:asciiTheme="minorHAnsi" w:hAnsiTheme="minorHAnsi" w:cs="Times New Roman"/>
                <w:b/>
                <w:lang w:eastAsia="pl-PL"/>
              </w:rPr>
              <w:t xml:space="preserve">    </w:t>
            </w:r>
            <w:r w:rsidR="000F4B74">
              <w:rPr>
                <w:rFonts w:asciiTheme="minorHAnsi" w:hAnsiTheme="minorHAnsi" w:cs="Times New Roman"/>
                <w:b/>
                <w:lang w:eastAsia="pl-PL"/>
              </w:rPr>
              <w:t>4</w:t>
            </w:r>
            <w:r>
              <w:rPr>
                <w:rFonts w:asciiTheme="minorHAnsi" w:hAnsiTheme="minorHAnsi" w:cs="Times New Roman"/>
                <w:b/>
                <w:lang w:eastAsia="pl-PL"/>
              </w:rPr>
              <w:t>.2</w:t>
            </w:r>
            <w:r w:rsidRPr="00CB5AEF">
              <w:rPr>
                <w:rFonts w:asciiTheme="minorHAnsi" w:hAnsiTheme="minorHAnsi" w:cs="Times New Roman"/>
                <w:b/>
                <w:lang w:eastAsia="pl-PL"/>
              </w:rPr>
              <w:t>.2. Podpis</w:t>
            </w:r>
          </w:p>
        </w:tc>
        <w:tc>
          <w:tcPr>
            <w:tcW w:w="4925" w:type="dxa"/>
            <w:shd w:val="clear" w:color="auto" w:fill="FFFFFF"/>
          </w:tcPr>
          <w:p w14:paraId="2A285514" w14:textId="77777777" w:rsidR="001249DF" w:rsidRPr="00CB5AEF" w:rsidRDefault="001249DF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</w:tbl>
    <w:p w14:paraId="0767FBB9" w14:textId="77777777" w:rsidR="001249DF" w:rsidRDefault="001249DF" w:rsidP="00C11BAE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p w14:paraId="3B309D55" w14:textId="77777777" w:rsidR="001249DF" w:rsidRDefault="001249DF" w:rsidP="00C11BAE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p w14:paraId="189BB614" w14:textId="5DE2D042" w:rsidR="001249DF" w:rsidRDefault="001249DF">
      <w:pPr>
        <w:jc w:val="lef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6044"/>
        <w:gridCol w:w="1678"/>
      </w:tblGrid>
      <w:tr w:rsidR="00A17BD4" w:rsidRPr="0001247A" w14:paraId="3B5DF09B" w14:textId="77777777" w:rsidTr="001249DF">
        <w:trPr>
          <w:trHeight w:val="1342"/>
        </w:trPr>
        <w:tc>
          <w:tcPr>
            <w:tcW w:w="1577" w:type="dxa"/>
            <w:vAlign w:val="center"/>
          </w:tcPr>
          <w:p w14:paraId="451C4014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noProof/>
                <w:lang w:eastAsia="pl-PL"/>
              </w:rPr>
              <w:lastRenderedPageBreak/>
              <w:drawing>
                <wp:inline distT="0" distB="0" distL="0" distR="0" wp14:anchorId="0D630149" wp14:editId="2A34F83B">
                  <wp:extent cx="864235" cy="429895"/>
                  <wp:effectExtent l="0" t="0" r="0" b="8255"/>
                  <wp:docPr id="2" name="Obraz 2" descr="Logo_zu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zus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75" b="22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  <w:vAlign w:val="center"/>
          </w:tcPr>
          <w:p w14:paraId="67D326AA" w14:textId="77777777" w:rsidR="00A17BD4" w:rsidRPr="0001247A" w:rsidRDefault="00A17BD4" w:rsidP="005B25A5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  <w:t>Realizacja Umowy nr                 zawartej dnia              r.</w:t>
            </w:r>
          </w:p>
          <w:p w14:paraId="2A7F3B13" w14:textId="77777777" w:rsidR="00A17BD4" w:rsidRPr="0001247A" w:rsidRDefault="00A17BD4" w:rsidP="005B25A5">
            <w:pPr>
              <w:spacing w:before="60"/>
              <w:jc w:val="center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>Protokół przekazania/odbioru*</w:t>
            </w:r>
          </w:p>
          <w:p w14:paraId="6E0A1048" w14:textId="77777777" w:rsidR="00A17BD4" w:rsidRPr="0001247A" w:rsidRDefault="00A17BD4" w:rsidP="005B25A5">
            <w:pPr>
              <w:jc w:val="center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 Rezultatu prac</w:t>
            </w:r>
          </w:p>
        </w:tc>
        <w:tc>
          <w:tcPr>
            <w:tcW w:w="1678" w:type="dxa"/>
          </w:tcPr>
          <w:p w14:paraId="131F85D5" w14:textId="77777777" w:rsidR="00A17BD4" w:rsidRPr="0001247A" w:rsidRDefault="00A17BD4" w:rsidP="005B25A5">
            <w:pPr>
              <w:spacing w:before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 xml:space="preserve">Logo 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Koncesjonariusza</w:t>
            </w:r>
          </w:p>
        </w:tc>
      </w:tr>
    </w:tbl>
    <w:p w14:paraId="1DE434F1" w14:textId="77777777" w:rsidR="00A17BD4" w:rsidRPr="0001247A" w:rsidRDefault="00A17BD4" w:rsidP="00A17BD4">
      <w:pPr>
        <w:tabs>
          <w:tab w:val="center" w:pos="4536"/>
          <w:tab w:val="right" w:pos="9072"/>
        </w:tabs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4966"/>
      </w:tblGrid>
      <w:tr w:rsidR="00A17BD4" w:rsidRPr="0001247A" w14:paraId="16AEA72F" w14:textId="77777777" w:rsidTr="005B25A5">
        <w:trPr>
          <w:trHeight w:val="300"/>
        </w:trPr>
        <w:tc>
          <w:tcPr>
            <w:tcW w:w="4322" w:type="dxa"/>
            <w:gridSpan w:val="2"/>
            <w:shd w:val="clear" w:color="auto" w:fill="BFBFBF"/>
            <w:vAlign w:val="center"/>
          </w:tcPr>
          <w:p w14:paraId="56CFB1BB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1. Data przekazania/odbioru* </w:t>
            </w:r>
          </w:p>
        </w:tc>
        <w:tc>
          <w:tcPr>
            <w:tcW w:w="4966" w:type="dxa"/>
            <w:vAlign w:val="center"/>
          </w:tcPr>
          <w:p w14:paraId="78E224E7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A17BD4" w:rsidRPr="0001247A" w14:paraId="130C9A7F" w14:textId="77777777" w:rsidTr="005B25A5">
        <w:trPr>
          <w:trHeight w:val="300"/>
        </w:trPr>
        <w:tc>
          <w:tcPr>
            <w:tcW w:w="4322" w:type="dxa"/>
            <w:gridSpan w:val="2"/>
            <w:shd w:val="clear" w:color="auto" w:fill="BFBFBF"/>
            <w:vAlign w:val="center"/>
          </w:tcPr>
          <w:p w14:paraId="455073E4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2. Sygnatura protokołu </w:t>
            </w:r>
          </w:p>
        </w:tc>
        <w:tc>
          <w:tcPr>
            <w:tcW w:w="4966" w:type="dxa"/>
            <w:vAlign w:val="center"/>
          </w:tcPr>
          <w:p w14:paraId="3A7AC60C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i/>
                <w:lang w:eastAsia="pl-PL"/>
              </w:rPr>
            </w:pPr>
          </w:p>
        </w:tc>
      </w:tr>
      <w:tr w:rsidR="00A17BD4" w:rsidRPr="0001247A" w14:paraId="284749A1" w14:textId="77777777" w:rsidTr="005B25A5">
        <w:trPr>
          <w:trHeight w:val="300"/>
        </w:trPr>
        <w:tc>
          <w:tcPr>
            <w:tcW w:w="4322" w:type="dxa"/>
            <w:gridSpan w:val="2"/>
            <w:shd w:val="clear" w:color="auto" w:fill="BFBFBF"/>
            <w:vAlign w:val="center"/>
          </w:tcPr>
          <w:p w14:paraId="658FAF55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>3. Rezultat prac</w:t>
            </w:r>
          </w:p>
        </w:tc>
        <w:tc>
          <w:tcPr>
            <w:tcW w:w="4966" w:type="dxa"/>
            <w:vAlign w:val="center"/>
          </w:tcPr>
          <w:p w14:paraId="54464EBB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A17BD4" w:rsidRPr="0001247A" w14:paraId="45C4FE33" w14:textId="77777777" w:rsidTr="005B25A5">
        <w:trPr>
          <w:trHeight w:val="337"/>
        </w:trPr>
        <w:tc>
          <w:tcPr>
            <w:tcW w:w="4322" w:type="dxa"/>
            <w:gridSpan w:val="2"/>
            <w:shd w:val="clear" w:color="auto" w:fill="BFBFBF"/>
            <w:vAlign w:val="center"/>
          </w:tcPr>
          <w:p w14:paraId="51E07C54" w14:textId="3E8441F4" w:rsidR="00A17BD4" w:rsidRPr="0001247A" w:rsidRDefault="00A17BD4" w:rsidP="005B25A5">
            <w:pPr>
              <w:tabs>
                <w:tab w:val="left" w:pos="295"/>
              </w:tabs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4</w:t>
            </w:r>
            <w:r w:rsidRPr="0001247A">
              <w:rPr>
                <w:rFonts w:asciiTheme="minorHAnsi" w:hAnsiTheme="minorHAnsi" w:cs="Times New Roman"/>
                <w:b/>
                <w:lang w:eastAsia="pl-PL"/>
              </w:rPr>
              <w:t>. Sygnatura dokumentacji</w:t>
            </w:r>
          </w:p>
        </w:tc>
        <w:tc>
          <w:tcPr>
            <w:tcW w:w="4966" w:type="dxa"/>
            <w:vAlign w:val="center"/>
          </w:tcPr>
          <w:p w14:paraId="2C0E905D" w14:textId="77777777" w:rsidR="00A17BD4" w:rsidRPr="0001247A" w:rsidDel="00DB24DD" w:rsidRDefault="00A17BD4" w:rsidP="005B25A5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A17BD4" w:rsidRPr="0001247A" w14:paraId="16D11184" w14:textId="77777777" w:rsidTr="005B25A5">
        <w:trPr>
          <w:trHeight w:val="337"/>
        </w:trPr>
        <w:tc>
          <w:tcPr>
            <w:tcW w:w="432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58D022" w14:textId="09B9F5D6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5. Wersja dokumentacji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14:paraId="37356784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D05B84" w:rsidRPr="0001247A" w14:paraId="4EA27B45" w14:textId="77777777" w:rsidTr="0031540C">
        <w:trPr>
          <w:trHeight w:val="273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BD828D0" w14:textId="5609BE1D" w:rsidR="00D05B84" w:rsidRPr="0001247A" w:rsidRDefault="00D05B84" w:rsidP="00AA4471">
            <w:pPr>
              <w:jc w:val="left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6</w:t>
            </w: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. Podstawa odbioru </w:t>
            </w:r>
            <w:r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 xml:space="preserve">(pola wypełniane tylko dla odbioru </w:t>
            </w:r>
            <w:r w:rsidR="00AA4471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>testów</w:t>
            </w:r>
            <w:r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 xml:space="preserve">, dla pozostałych wpisać </w:t>
            </w:r>
            <w:proofErr w:type="spellStart"/>
            <w:r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>nd</w:t>
            </w:r>
            <w:proofErr w:type="spellEnd"/>
            <w:r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>.)</w:t>
            </w:r>
          </w:p>
        </w:tc>
      </w:tr>
      <w:tr w:rsidR="00D05B84" w:rsidRPr="0001247A" w14:paraId="7E42997D" w14:textId="77777777" w:rsidTr="0031540C">
        <w:tc>
          <w:tcPr>
            <w:tcW w:w="2161" w:type="dxa"/>
            <w:shd w:val="clear" w:color="auto" w:fill="C0C0C0"/>
          </w:tcPr>
          <w:p w14:paraId="4A5FD963" w14:textId="77777777" w:rsidR="00D05B84" w:rsidRPr="0001247A" w:rsidRDefault="00D05B84" w:rsidP="0031540C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Rodzaj Raportu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C0C0C0"/>
          </w:tcPr>
          <w:p w14:paraId="5A238434" w14:textId="77777777" w:rsidR="00D05B84" w:rsidRPr="0001247A" w:rsidRDefault="00D05B84" w:rsidP="0031540C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C0C0C0"/>
          </w:tcPr>
          <w:p w14:paraId="1F93A58B" w14:textId="77777777" w:rsidR="00D05B84" w:rsidRPr="0001247A" w:rsidRDefault="00D05B84" w:rsidP="0031540C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highlight w:val="lightGray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 xml:space="preserve">Sygnatura Raportu </w:t>
            </w:r>
          </w:p>
        </w:tc>
      </w:tr>
      <w:tr w:rsidR="00D05B84" w:rsidRPr="0001247A" w14:paraId="23925F21" w14:textId="77777777" w:rsidTr="0031540C">
        <w:trPr>
          <w:trHeight w:val="334"/>
        </w:trPr>
        <w:tc>
          <w:tcPr>
            <w:tcW w:w="2161" w:type="dxa"/>
            <w:shd w:val="clear" w:color="auto" w:fill="C0C0C0"/>
          </w:tcPr>
          <w:p w14:paraId="5C074200" w14:textId="77777777" w:rsidR="00D05B84" w:rsidRPr="0001247A" w:rsidRDefault="00D05B84" w:rsidP="0031540C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Raport z testów akceptacyjnych</w:t>
            </w:r>
          </w:p>
        </w:tc>
        <w:tc>
          <w:tcPr>
            <w:tcW w:w="2161" w:type="dxa"/>
            <w:shd w:val="clear" w:color="auto" w:fill="auto"/>
          </w:tcPr>
          <w:p w14:paraId="1D7BE1EE" w14:textId="77777777" w:rsidR="00D05B84" w:rsidRPr="0001247A" w:rsidRDefault="00D05B84" w:rsidP="0031540C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4966" w:type="dxa"/>
            <w:shd w:val="clear" w:color="auto" w:fill="auto"/>
          </w:tcPr>
          <w:p w14:paraId="34971877" w14:textId="77777777" w:rsidR="00D05B84" w:rsidRPr="0001247A" w:rsidRDefault="00D05B84" w:rsidP="0031540C">
            <w:pPr>
              <w:jc w:val="left"/>
              <w:rPr>
                <w:rFonts w:asciiTheme="minorHAnsi" w:hAnsiTheme="minorHAnsi" w:cs="Times New Roman"/>
                <w:b/>
                <w:highlight w:val="lightGray"/>
                <w:lang w:eastAsia="pl-PL"/>
              </w:rPr>
            </w:pPr>
          </w:p>
        </w:tc>
      </w:tr>
      <w:tr w:rsidR="00D05B84" w:rsidRPr="0001247A" w14:paraId="6EF9856D" w14:textId="77777777" w:rsidTr="00AA4471">
        <w:trPr>
          <w:trHeight w:val="334"/>
        </w:trPr>
        <w:tc>
          <w:tcPr>
            <w:tcW w:w="2161" w:type="dxa"/>
            <w:shd w:val="clear" w:color="auto" w:fill="C0C0C0"/>
          </w:tcPr>
          <w:p w14:paraId="41583CEB" w14:textId="77777777" w:rsidR="00D05B84" w:rsidRPr="0001247A" w:rsidRDefault="00D05B84" w:rsidP="0031540C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Raport z testów bezpieczeństwa</w:t>
            </w:r>
          </w:p>
        </w:tc>
        <w:tc>
          <w:tcPr>
            <w:tcW w:w="2161" w:type="dxa"/>
            <w:shd w:val="clear" w:color="auto" w:fill="auto"/>
          </w:tcPr>
          <w:p w14:paraId="7125EB98" w14:textId="77777777" w:rsidR="00D05B84" w:rsidRPr="0001247A" w:rsidRDefault="00D05B84" w:rsidP="0031540C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4966" w:type="dxa"/>
            <w:shd w:val="clear" w:color="auto" w:fill="auto"/>
          </w:tcPr>
          <w:p w14:paraId="56CC1975" w14:textId="77777777" w:rsidR="00D05B84" w:rsidRPr="0001247A" w:rsidRDefault="00D05B84" w:rsidP="0031540C">
            <w:pPr>
              <w:jc w:val="left"/>
              <w:rPr>
                <w:rFonts w:asciiTheme="minorHAnsi" w:hAnsiTheme="minorHAnsi" w:cs="Times New Roman"/>
                <w:b/>
                <w:highlight w:val="lightGray"/>
                <w:lang w:eastAsia="pl-PL"/>
              </w:rPr>
            </w:pPr>
          </w:p>
        </w:tc>
      </w:tr>
      <w:tr w:rsidR="00AA4471" w:rsidRPr="0001247A" w14:paraId="606A0B82" w14:textId="77777777" w:rsidTr="0031540C">
        <w:trPr>
          <w:trHeight w:val="334"/>
        </w:trPr>
        <w:tc>
          <w:tcPr>
            <w:tcW w:w="2161" w:type="dxa"/>
            <w:tcBorders>
              <w:bottom w:val="single" w:sz="4" w:space="0" w:color="auto"/>
            </w:tcBorders>
            <w:shd w:val="clear" w:color="auto" w:fill="C0C0C0"/>
          </w:tcPr>
          <w:p w14:paraId="2B63B722" w14:textId="6219B611" w:rsidR="00AA4471" w:rsidRPr="0001247A" w:rsidRDefault="00AA4471" w:rsidP="00AA4471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Raport z testów wydajności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14:paraId="2B755CA2" w14:textId="77777777" w:rsidR="00AA4471" w:rsidRPr="0001247A" w:rsidRDefault="00AA4471" w:rsidP="0031540C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</w:tcPr>
          <w:p w14:paraId="506F7F0E" w14:textId="77777777" w:rsidR="00AA4471" w:rsidRPr="0001247A" w:rsidRDefault="00AA4471" w:rsidP="0031540C">
            <w:pPr>
              <w:jc w:val="left"/>
              <w:rPr>
                <w:rFonts w:asciiTheme="minorHAnsi" w:hAnsiTheme="minorHAnsi" w:cs="Times New Roman"/>
                <w:b/>
                <w:highlight w:val="lightGray"/>
                <w:lang w:eastAsia="pl-PL"/>
              </w:rPr>
            </w:pPr>
          </w:p>
        </w:tc>
      </w:tr>
    </w:tbl>
    <w:p w14:paraId="431EDF9C" w14:textId="77777777" w:rsidR="00A17BD4" w:rsidRPr="0001247A" w:rsidRDefault="00A17BD4" w:rsidP="00A17BD4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17BD4" w:rsidRPr="0001247A" w14:paraId="33C355ED" w14:textId="77777777" w:rsidTr="005B25A5">
        <w:trPr>
          <w:trHeight w:val="308"/>
        </w:trPr>
        <w:tc>
          <w:tcPr>
            <w:tcW w:w="9288" w:type="dxa"/>
            <w:shd w:val="clear" w:color="auto" w:fill="C0C0C0"/>
          </w:tcPr>
          <w:p w14:paraId="12752970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b/>
                <w:w w:val="99"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w w:val="99"/>
                <w:sz w:val="20"/>
                <w:szCs w:val="20"/>
                <w:lang w:eastAsia="pl-PL"/>
              </w:rPr>
              <w:t xml:space="preserve">Protokół został sporządzony w dwóch jednobrzmiących egzemplarzach: jeden dla ZUS, a drugi dla </w:t>
            </w:r>
            <w:r>
              <w:rPr>
                <w:rFonts w:asciiTheme="minorHAnsi" w:hAnsiTheme="minorHAnsi" w:cs="Times New Roman"/>
                <w:b/>
                <w:w w:val="99"/>
                <w:sz w:val="20"/>
                <w:szCs w:val="20"/>
                <w:lang w:eastAsia="pl-PL"/>
              </w:rPr>
              <w:t>Koncesjonariusza</w:t>
            </w:r>
            <w:r w:rsidRPr="0001247A">
              <w:rPr>
                <w:rFonts w:asciiTheme="minorHAnsi" w:hAnsiTheme="minorHAnsi" w:cs="Times New Roman"/>
                <w:b/>
                <w:w w:val="99"/>
                <w:sz w:val="20"/>
                <w:szCs w:val="20"/>
                <w:lang w:eastAsia="pl-PL"/>
              </w:rPr>
              <w:t>.</w:t>
            </w:r>
          </w:p>
        </w:tc>
      </w:tr>
    </w:tbl>
    <w:p w14:paraId="67C42D54" w14:textId="77777777" w:rsidR="00A17BD4" w:rsidRPr="0001247A" w:rsidRDefault="00A17BD4" w:rsidP="00A17BD4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4925"/>
      </w:tblGrid>
      <w:tr w:rsidR="00A17BD4" w:rsidRPr="0001247A" w14:paraId="1BCDF302" w14:textId="77777777" w:rsidTr="005B25A5">
        <w:trPr>
          <w:trHeight w:val="344"/>
        </w:trPr>
        <w:tc>
          <w:tcPr>
            <w:tcW w:w="928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C0BCD40" w14:textId="304447B0" w:rsidR="00A17BD4" w:rsidRPr="0001247A" w:rsidRDefault="00BC54FC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7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. Podpis Protokołu przekazania </w:t>
            </w:r>
            <w:r w:rsidR="00A17BD4"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 xml:space="preserve">(dla Protokołu odbioru wpisać w pola </w:t>
            </w:r>
            <w:proofErr w:type="spellStart"/>
            <w:r w:rsidR="00A17BD4"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>nd</w:t>
            </w:r>
            <w:proofErr w:type="spellEnd"/>
            <w:r w:rsidR="00A17BD4"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>.)</w:t>
            </w:r>
          </w:p>
        </w:tc>
      </w:tr>
      <w:tr w:rsidR="00A17BD4" w:rsidRPr="0001247A" w14:paraId="0D3E4CAB" w14:textId="77777777" w:rsidTr="005B25A5">
        <w:trPr>
          <w:trHeight w:val="203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6F056CA" w14:textId="6D16218A" w:rsidR="00A17BD4" w:rsidRPr="0001247A" w:rsidRDefault="00BC54FC" w:rsidP="00BC54FC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7</w:t>
            </w:r>
            <w:r w:rsidR="001249DF">
              <w:rPr>
                <w:rFonts w:asciiTheme="minorHAnsi" w:hAnsiTheme="minorHAnsi" w:cs="Times New Roman"/>
                <w:b/>
                <w:lang w:eastAsia="pl-PL"/>
              </w:rPr>
              <w:t>.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1. </w:t>
            </w:r>
            <w:r>
              <w:rPr>
                <w:rFonts w:asciiTheme="minorHAnsi" w:hAnsiTheme="minorHAnsi" w:cs="Times New Roman"/>
                <w:b/>
                <w:lang w:eastAsia="pl-PL"/>
              </w:rPr>
              <w:t>Kierownik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 Umowy </w:t>
            </w:r>
            <w:r>
              <w:rPr>
                <w:rFonts w:asciiTheme="minorHAnsi" w:hAnsiTheme="minorHAnsi" w:cs="Times New Roman"/>
                <w:b/>
                <w:lang w:eastAsia="pl-PL"/>
              </w:rPr>
              <w:t>Koncesjonariusza</w:t>
            </w:r>
          </w:p>
        </w:tc>
      </w:tr>
      <w:tr w:rsidR="00A17BD4" w:rsidRPr="0001247A" w14:paraId="7A5358E6" w14:textId="77777777" w:rsidTr="005B25A5">
        <w:trPr>
          <w:trHeight w:val="279"/>
        </w:trPr>
        <w:tc>
          <w:tcPr>
            <w:tcW w:w="4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0FE1F6" w14:textId="4FB615F5" w:rsidR="00A17BD4" w:rsidRPr="0001247A" w:rsidRDefault="001249DF" w:rsidP="00BC54FC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 xml:space="preserve">    </w:t>
            </w:r>
            <w:r w:rsidR="00BC54FC">
              <w:rPr>
                <w:rFonts w:asciiTheme="minorHAnsi" w:hAnsiTheme="minorHAnsi" w:cs="Times New Roman"/>
                <w:b/>
                <w:lang w:eastAsia="pl-PL"/>
              </w:rPr>
              <w:t>7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>.1.1. Data podpisu Protokołu</w:t>
            </w:r>
          </w:p>
        </w:tc>
        <w:tc>
          <w:tcPr>
            <w:tcW w:w="4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C69CB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A17BD4" w:rsidRPr="0001247A" w14:paraId="3C61506B" w14:textId="77777777" w:rsidTr="005B25A5">
        <w:trPr>
          <w:trHeight w:val="533"/>
        </w:trPr>
        <w:tc>
          <w:tcPr>
            <w:tcW w:w="4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866CAF" w14:textId="641906E7" w:rsidR="00A17BD4" w:rsidRPr="0001247A" w:rsidRDefault="00BC54FC" w:rsidP="001249DF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 xml:space="preserve">    7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>.1.2. Podpis</w:t>
            </w:r>
          </w:p>
        </w:tc>
        <w:tc>
          <w:tcPr>
            <w:tcW w:w="4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45C9A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A17BD4" w:rsidRPr="0001247A" w14:paraId="2F22BC5C" w14:textId="77777777" w:rsidTr="005B25A5">
        <w:trPr>
          <w:trHeight w:val="251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C56F5DB" w14:textId="305730C7" w:rsidR="00A17BD4" w:rsidRPr="0001247A" w:rsidRDefault="00BC54FC" w:rsidP="000F4B74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7.2. Kierownik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 Umowy ZUS</w:t>
            </w:r>
          </w:p>
        </w:tc>
      </w:tr>
      <w:tr w:rsidR="00A17BD4" w:rsidRPr="0001247A" w14:paraId="771B04C7" w14:textId="77777777" w:rsidTr="005B25A5">
        <w:trPr>
          <w:trHeight w:val="283"/>
        </w:trPr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2A0DB2E" w14:textId="02795BD7" w:rsidR="00A17BD4" w:rsidRPr="0001247A" w:rsidRDefault="001249DF" w:rsidP="00BC54FC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 xml:space="preserve">    </w:t>
            </w:r>
            <w:r w:rsidR="00BC54FC">
              <w:rPr>
                <w:rFonts w:asciiTheme="minorHAnsi" w:hAnsiTheme="minorHAnsi" w:cs="Times New Roman"/>
                <w:b/>
                <w:lang w:eastAsia="pl-PL"/>
              </w:rPr>
              <w:t>7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>.2.1. Data podpisu Protokołu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551AC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</w:tr>
      <w:tr w:rsidR="00A17BD4" w:rsidRPr="0001247A" w14:paraId="338A9F1B" w14:textId="77777777" w:rsidTr="005B25A5">
        <w:trPr>
          <w:trHeight w:val="621"/>
        </w:trPr>
        <w:tc>
          <w:tcPr>
            <w:tcW w:w="4363" w:type="dxa"/>
            <w:tcBorders>
              <w:bottom w:val="double" w:sz="4" w:space="0" w:color="auto"/>
            </w:tcBorders>
            <w:shd w:val="clear" w:color="auto" w:fill="C0C0C0"/>
          </w:tcPr>
          <w:p w14:paraId="62934991" w14:textId="4FD5B1CF" w:rsidR="00A17BD4" w:rsidRPr="0001247A" w:rsidRDefault="00A17BD4" w:rsidP="001249DF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   </w:t>
            </w:r>
            <w:r w:rsidR="00BC54FC">
              <w:rPr>
                <w:rFonts w:asciiTheme="minorHAnsi" w:hAnsiTheme="minorHAnsi" w:cs="Times New Roman"/>
                <w:b/>
                <w:lang w:eastAsia="pl-PL"/>
              </w:rPr>
              <w:t xml:space="preserve"> 7</w:t>
            </w:r>
            <w:r w:rsidRPr="0001247A">
              <w:rPr>
                <w:rFonts w:asciiTheme="minorHAnsi" w:hAnsiTheme="minorHAnsi" w:cs="Times New Roman"/>
                <w:b/>
                <w:lang w:eastAsia="pl-PL"/>
              </w:rPr>
              <w:t>.2.2. Podpis</w:t>
            </w:r>
          </w:p>
        </w:tc>
        <w:tc>
          <w:tcPr>
            <w:tcW w:w="4925" w:type="dxa"/>
            <w:tcBorders>
              <w:bottom w:val="double" w:sz="4" w:space="0" w:color="auto"/>
            </w:tcBorders>
            <w:shd w:val="clear" w:color="auto" w:fill="FFFFFF"/>
          </w:tcPr>
          <w:p w14:paraId="477A2282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</w:tbl>
    <w:p w14:paraId="6806AC64" w14:textId="77777777" w:rsidR="00A17BD4" w:rsidRPr="0001247A" w:rsidRDefault="00A17BD4" w:rsidP="00A17BD4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288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4925"/>
      </w:tblGrid>
      <w:tr w:rsidR="00A17BD4" w:rsidRPr="0001247A" w14:paraId="092C33BF" w14:textId="77777777" w:rsidTr="005B25A5">
        <w:trPr>
          <w:trHeight w:val="344"/>
        </w:trPr>
        <w:tc>
          <w:tcPr>
            <w:tcW w:w="9288" w:type="dxa"/>
            <w:gridSpan w:val="2"/>
            <w:shd w:val="clear" w:color="auto" w:fill="BFBFBF"/>
            <w:vAlign w:val="center"/>
          </w:tcPr>
          <w:p w14:paraId="63107382" w14:textId="6B22DA85" w:rsidR="00A17BD4" w:rsidRPr="0001247A" w:rsidRDefault="0068463E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8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. Podpis Protokołu odbioru </w:t>
            </w:r>
            <w:r w:rsidR="00A17BD4"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 xml:space="preserve">(dla Protokołu przekazania wpisać w pola </w:t>
            </w:r>
            <w:proofErr w:type="spellStart"/>
            <w:r w:rsidR="00A17BD4"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>nd</w:t>
            </w:r>
            <w:proofErr w:type="spellEnd"/>
            <w:r w:rsidR="00A17BD4"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>.)</w:t>
            </w:r>
          </w:p>
        </w:tc>
      </w:tr>
      <w:tr w:rsidR="00A17BD4" w:rsidRPr="0001247A" w14:paraId="7EC8D8AB" w14:textId="77777777" w:rsidTr="005B25A5">
        <w:trPr>
          <w:trHeight w:val="240"/>
        </w:trPr>
        <w:tc>
          <w:tcPr>
            <w:tcW w:w="9288" w:type="dxa"/>
            <w:gridSpan w:val="2"/>
            <w:shd w:val="clear" w:color="auto" w:fill="BFBFBF"/>
          </w:tcPr>
          <w:p w14:paraId="7FC9E0FA" w14:textId="54003695" w:rsidR="00A17BD4" w:rsidRPr="0001247A" w:rsidRDefault="0068463E" w:rsidP="000F4B74">
            <w:pPr>
              <w:ind w:left="426" w:hanging="426"/>
              <w:jc w:val="left"/>
              <w:rPr>
                <w:rFonts w:asciiTheme="minorHAnsi" w:hAnsiTheme="minorHAnsi" w:cs="Times New Roman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8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.1. </w:t>
            </w:r>
            <w:r w:rsidR="00A17BD4">
              <w:rPr>
                <w:rFonts w:asciiTheme="minorHAnsi" w:hAnsiTheme="minorHAnsi" w:cs="Times New Roman"/>
                <w:b/>
                <w:lang w:eastAsia="pl-PL"/>
              </w:rPr>
              <w:t>Kierownik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 Umowy </w:t>
            </w:r>
            <w:r w:rsidR="000F4B74">
              <w:rPr>
                <w:rFonts w:asciiTheme="minorHAnsi" w:hAnsiTheme="minorHAnsi" w:cs="Times New Roman"/>
                <w:b/>
                <w:lang w:eastAsia="pl-PL"/>
              </w:rPr>
              <w:t xml:space="preserve">Koncesjonariusza 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>– potwierdzam przekazanie do odbioru Rezultatu prac kompletnego i wykonanego zgodnie z wymaganiami</w:t>
            </w:r>
          </w:p>
        </w:tc>
      </w:tr>
      <w:tr w:rsidR="00A17BD4" w:rsidRPr="0001247A" w14:paraId="70E04D03" w14:textId="77777777" w:rsidTr="005B25A5">
        <w:trPr>
          <w:trHeight w:val="279"/>
        </w:trPr>
        <w:tc>
          <w:tcPr>
            <w:tcW w:w="4363" w:type="dxa"/>
            <w:shd w:val="clear" w:color="auto" w:fill="C0C0C0"/>
          </w:tcPr>
          <w:p w14:paraId="7A2D1014" w14:textId="18FFB49E" w:rsidR="00A17BD4" w:rsidRPr="0001247A" w:rsidRDefault="001249DF" w:rsidP="0068463E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 xml:space="preserve">    </w:t>
            </w:r>
            <w:r w:rsidR="0068463E">
              <w:rPr>
                <w:rFonts w:asciiTheme="minorHAnsi" w:hAnsiTheme="minorHAnsi" w:cs="Times New Roman"/>
                <w:b/>
                <w:lang w:eastAsia="pl-PL"/>
              </w:rPr>
              <w:t>8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>.1.1. Data podpisu Protokołu</w:t>
            </w:r>
          </w:p>
        </w:tc>
        <w:tc>
          <w:tcPr>
            <w:tcW w:w="4925" w:type="dxa"/>
            <w:shd w:val="clear" w:color="auto" w:fill="FFFFFF"/>
          </w:tcPr>
          <w:p w14:paraId="2DCEC820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A17BD4" w:rsidRPr="0001247A" w14:paraId="205ED5B6" w14:textId="77777777" w:rsidTr="005B25A5">
        <w:trPr>
          <w:trHeight w:val="597"/>
        </w:trPr>
        <w:tc>
          <w:tcPr>
            <w:tcW w:w="4363" w:type="dxa"/>
            <w:shd w:val="clear" w:color="auto" w:fill="C0C0C0"/>
          </w:tcPr>
          <w:p w14:paraId="67F760AD" w14:textId="2DBDCA06" w:rsidR="00A17BD4" w:rsidRPr="0001247A" w:rsidRDefault="0068463E" w:rsidP="001249DF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 xml:space="preserve">    8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>.1.2. Podpis</w:t>
            </w:r>
          </w:p>
        </w:tc>
        <w:tc>
          <w:tcPr>
            <w:tcW w:w="4925" w:type="dxa"/>
            <w:shd w:val="clear" w:color="auto" w:fill="FFFFFF"/>
          </w:tcPr>
          <w:p w14:paraId="1844BEF7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A17BD4" w:rsidRPr="0001247A" w14:paraId="5E26E595" w14:textId="77777777" w:rsidTr="005B25A5">
        <w:trPr>
          <w:trHeight w:val="237"/>
        </w:trPr>
        <w:tc>
          <w:tcPr>
            <w:tcW w:w="9288" w:type="dxa"/>
            <w:gridSpan w:val="2"/>
            <w:shd w:val="clear" w:color="auto" w:fill="BFBFBF"/>
          </w:tcPr>
          <w:p w14:paraId="60815F03" w14:textId="330BE108" w:rsidR="00A17BD4" w:rsidRPr="0001247A" w:rsidRDefault="0068463E" w:rsidP="000F4B74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8</w:t>
            </w:r>
            <w:r w:rsidR="001249DF">
              <w:rPr>
                <w:rFonts w:asciiTheme="minorHAnsi" w:hAnsiTheme="minorHAnsi" w:cs="Times New Roman"/>
                <w:b/>
                <w:lang w:eastAsia="pl-PL"/>
              </w:rPr>
              <w:t>.2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. </w:t>
            </w:r>
            <w:r w:rsidR="00A17BD4">
              <w:rPr>
                <w:rFonts w:asciiTheme="minorHAnsi" w:hAnsiTheme="minorHAnsi" w:cs="Times New Roman"/>
                <w:b/>
                <w:lang w:eastAsia="pl-PL"/>
              </w:rPr>
              <w:t>Kierownik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 Umowy ZUS – potwierdzam odbiór Rezultatu prac bez zastrzeżeń</w:t>
            </w:r>
          </w:p>
        </w:tc>
      </w:tr>
      <w:tr w:rsidR="00A17BD4" w:rsidRPr="0001247A" w14:paraId="41B1C5D9" w14:textId="77777777" w:rsidTr="005B25A5">
        <w:trPr>
          <w:trHeight w:val="279"/>
        </w:trPr>
        <w:tc>
          <w:tcPr>
            <w:tcW w:w="4363" w:type="dxa"/>
            <w:shd w:val="clear" w:color="auto" w:fill="C0C0C0"/>
          </w:tcPr>
          <w:p w14:paraId="154269C3" w14:textId="3A6319C1" w:rsidR="00A17BD4" w:rsidRPr="0001247A" w:rsidRDefault="001249DF" w:rsidP="0068463E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 xml:space="preserve">    </w:t>
            </w:r>
            <w:r w:rsidR="0068463E">
              <w:rPr>
                <w:rFonts w:asciiTheme="minorHAnsi" w:hAnsiTheme="minorHAnsi" w:cs="Times New Roman"/>
                <w:b/>
                <w:lang w:eastAsia="pl-PL"/>
              </w:rPr>
              <w:t>8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>.</w:t>
            </w:r>
            <w:r>
              <w:rPr>
                <w:rFonts w:asciiTheme="minorHAnsi" w:hAnsiTheme="minorHAnsi" w:cs="Times New Roman"/>
                <w:b/>
                <w:lang w:eastAsia="pl-PL"/>
              </w:rPr>
              <w:t>2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>.1. Data podpisu Protokołu</w:t>
            </w:r>
          </w:p>
        </w:tc>
        <w:tc>
          <w:tcPr>
            <w:tcW w:w="4925" w:type="dxa"/>
            <w:shd w:val="clear" w:color="auto" w:fill="FFFFFF"/>
          </w:tcPr>
          <w:p w14:paraId="2FE00F25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A17BD4" w:rsidRPr="0001247A" w14:paraId="07A1A321" w14:textId="77777777" w:rsidTr="005B25A5">
        <w:trPr>
          <w:trHeight w:val="538"/>
        </w:trPr>
        <w:tc>
          <w:tcPr>
            <w:tcW w:w="4363" w:type="dxa"/>
            <w:shd w:val="clear" w:color="auto" w:fill="C0C0C0"/>
          </w:tcPr>
          <w:p w14:paraId="5BFFF3A4" w14:textId="0120AACB" w:rsidR="00A17BD4" w:rsidRPr="0001247A" w:rsidRDefault="0068463E" w:rsidP="001249DF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 xml:space="preserve">    8</w:t>
            </w:r>
            <w:r w:rsidR="001249DF">
              <w:rPr>
                <w:rFonts w:asciiTheme="minorHAnsi" w:hAnsiTheme="minorHAnsi" w:cs="Times New Roman"/>
                <w:b/>
                <w:lang w:eastAsia="pl-PL"/>
              </w:rPr>
              <w:t>.2</w:t>
            </w:r>
            <w:r w:rsidR="00A17BD4" w:rsidRPr="0001247A">
              <w:rPr>
                <w:rFonts w:asciiTheme="minorHAnsi" w:hAnsiTheme="minorHAnsi" w:cs="Times New Roman"/>
                <w:b/>
                <w:lang w:eastAsia="pl-PL"/>
              </w:rPr>
              <w:t>.2. Podpis</w:t>
            </w:r>
          </w:p>
        </w:tc>
        <w:tc>
          <w:tcPr>
            <w:tcW w:w="4925" w:type="dxa"/>
            <w:shd w:val="clear" w:color="auto" w:fill="FFFFFF"/>
          </w:tcPr>
          <w:p w14:paraId="0532C44E" w14:textId="77777777" w:rsidR="00A17BD4" w:rsidRPr="0001247A" w:rsidRDefault="00A17BD4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</w:tbl>
    <w:p w14:paraId="5EFBE4B4" w14:textId="77777777" w:rsidR="00A17BD4" w:rsidRPr="0001247A" w:rsidRDefault="00A17BD4" w:rsidP="00A17BD4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  <w:r w:rsidRPr="0001247A">
        <w:rPr>
          <w:rFonts w:asciiTheme="minorHAnsi" w:hAnsiTheme="minorHAnsi" w:cs="Times New Roman"/>
          <w:sz w:val="16"/>
          <w:szCs w:val="16"/>
          <w:lang w:eastAsia="pl-PL"/>
        </w:rPr>
        <w:t xml:space="preserve">* niepotrzebne skreślić </w:t>
      </w:r>
    </w:p>
    <w:p w14:paraId="57E9F6D1" w14:textId="4E386378" w:rsidR="00D05B84" w:rsidRPr="0001247A" w:rsidRDefault="00D05B84" w:rsidP="00D05B84">
      <w:pPr>
        <w:jc w:val="left"/>
        <w:rPr>
          <w:rFonts w:asciiTheme="minorHAnsi" w:hAnsiTheme="minorHAnsi" w:cs="Calibri"/>
        </w:rPr>
      </w:pPr>
      <w:r w:rsidRPr="0001247A">
        <w:rPr>
          <w:rFonts w:asciiTheme="minorHAnsi" w:hAnsiTheme="minorHAnsi" w:cs="Calibri"/>
        </w:rPr>
        <w:br w:type="page"/>
      </w:r>
    </w:p>
    <w:p w14:paraId="07AD0B0D" w14:textId="77777777" w:rsidR="00D05B84" w:rsidRPr="0001247A" w:rsidRDefault="00D05B84" w:rsidP="00A17BD4">
      <w:pPr>
        <w:jc w:val="left"/>
        <w:rPr>
          <w:rFonts w:asciiTheme="minorHAnsi" w:hAnsiTheme="minorHAnsi" w:cs="Calibri"/>
        </w:rPr>
      </w:pPr>
    </w:p>
    <w:p w14:paraId="041F701A" w14:textId="77777777" w:rsidR="00A17BD4" w:rsidRPr="0001247A" w:rsidRDefault="00A17BD4" w:rsidP="00C11BAE">
      <w:pPr>
        <w:jc w:val="left"/>
        <w:rPr>
          <w:rFonts w:asciiTheme="minorHAnsi" w:hAnsiTheme="minorHAnsi" w:cs="Calibri"/>
        </w:rPr>
      </w:pPr>
    </w:p>
    <w:p w14:paraId="5D12457A" w14:textId="5F70588E" w:rsidR="00C11BAE" w:rsidRPr="0001247A" w:rsidRDefault="00C11BAE" w:rsidP="00C11BAE">
      <w:pPr>
        <w:jc w:val="right"/>
        <w:rPr>
          <w:rFonts w:asciiTheme="minorHAnsi" w:hAnsiTheme="minorHAnsi" w:cs="Times New Roman"/>
          <w:i/>
          <w:sz w:val="16"/>
          <w:szCs w:val="16"/>
          <w:lang w:eastAsia="pl-PL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5898"/>
        <w:gridCol w:w="1820"/>
      </w:tblGrid>
      <w:tr w:rsidR="00C11BAE" w:rsidRPr="0001247A" w14:paraId="44DFD78F" w14:textId="77777777" w:rsidTr="009E2AD7">
        <w:trPr>
          <w:trHeight w:val="1118"/>
        </w:trPr>
        <w:tc>
          <w:tcPr>
            <w:tcW w:w="1581" w:type="dxa"/>
            <w:vAlign w:val="center"/>
          </w:tcPr>
          <w:p w14:paraId="1FBD3D4F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BE90E3" wp14:editId="33C9156E">
                  <wp:extent cx="864235" cy="429895"/>
                  <wp:effectExtent l="0" t="0" r="0" b="8255"/>
                  <wp:docPr id="6" name="Obraz 6" descr="Logo_zu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zus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75" b="22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8" w:type="dxa"/>
            <w:vAlign w:val="center"/>
          </w:tcPr>
          <w:p w14:paraId="39E5D0D9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  <w:t xml:space="preserve">Realizacja Umowy nr          zawartej dnia             </w:t>
            </w:r>
          </w:p>
          <w:p w14:paraId="4089E3CF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lang w:eastAsia="pl-PL"/>
              </w:rPr>
            </w:pPr>
          </w:p>
          <w:p w14:paraId="04F540EA" w14:textId="4E7C43F7" w:rsidR="00C11BAE" w:rsidRPr="0001247A" w:rsidRDefault="00C11BAE" w:rsidP="000F4B74">
            <w:pPr>
              <w:jc w:val="center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>Dziennik z testów akceptacyjnych / wydajności*</w:t>
            </w:r>
          </w:p>
        </w:tc>
        <w:tc>
          <w:tcPr>
            <w:tcW w:w="1820" w:type="dxa"/>
            <w:vAlign w:val="center"/>
          </w:tcPr>
          <w:p w14:paraId="4FC7F3C6" w14:textId="69D593AE" w:rsidR="00C11BAE" w:rsidRPr="0001247A" w:rsidRDefault="00C11BAE" w:rsidP="00C11BAE">
            <w:pPr>
              <w:spacing w:before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 xml:space="preserve">Logo </w:t>
            </w:r>
            <w:r>
              <w:rPr>
                <w:rFonts w:asciiTheme="minorHAnsi" w:hAnsiTheme="minorHAnsi" w:cs="Times New Roman"/>
                <w:b/>
                <w:w w:val="99"/>
                <w:sz w:val="20"/>
                <w:szCs w:val="20"/>
                <w:lang w:eastAsia="pl-PL"/>
              </w:rPr>
              <w:t>Koncesjonariusza</w:t>
            </w:r>
          </w:p>
        </w:tc>
      </w:tr>
    </w:tbl>
    <w:p w14:paraId="5A5D609D" w14:textId="77777777" w:rsidR="00C11BAE" w:rsidRPr="0001247A" w:rsidRDefault="00C11BAE" w:rsidP="00C11BAE">
      <w:pPr>
        <w:tabs>
          <w:tab w:val="center" w:pos="4536"/>
          <w:tab w:val="right" w:pos="9072"/>
        </w:tabs>
        <w:jc w:val="righ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273"/>
        <w:gridCol w:w="1089"/>
        <w:gridCol w:w="10"/>
        <w:gridCol w:w="1114"/>
        <w:gridCol w:w="639"/>
        <w:gridCol w:w="611"/>
        <w:gridCol w:w="1532"/>
        <w:gridCol w:w="1191"/>
        <w:gridCol w:w="1257"/>
      </w:tblGrid>
      <w:tr w:rsidR="00C11BAE" w:rsidRPr="0001247A" w14:paraId="1406E3AB" w14:textId="77777777" w:rsidTr="00A17BD4">
        <w:trPr>
          <w:trHeight w:val="329"/>
        </w:trPr>
        <w:tc>
          <w:tcPr>
            <w:tcW w:w="4714" w:type="dxa"/>
            <w:gridSpan w:val="6"/>
            <w:shd w:val="clear" w:color="auto" w:fill="BFBFBF"/>
            <w:vAlign w:val="center"/>
          </w:tcPr>
          <w:p w14:paraId="4B5054CE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1. Data dziennika </w:t>
            </w:r>
          </w:p>
        </w:tc>
        <w:tc>
          <w:tcPr>
            <w:tcW w:w="4591" w:type="dxa"/>
            <w:gridSpan w:val="4"/>
            <w:vAlign w:val="center"/>
          </w:tcPr>
          <w:p w14:paraId="63D240A5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38CE097E" w14:textId="77777777" w:rsidTr="00A17BD4">
        <w:trPr>
          <w:trHeight w:val="329"/>
        </w:trPr>
        <w:tc>
          <w:tcPr>
            <w:tcW w:w="4714" w:type="dxa"/>
            <w:gridSpan w:val="6"/>
            <w:shd w:val="clear" w:color="auto" w:fill="BFBFBF"/>
            <w:vAlign w:val="center"/>
          </w:tcPr>
          <w:p w14:paraId="6758D5E9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2. Sygnatura dziennika </w:t>
            </w:r>
          </w:p>
        </w:tc>
        <w:tc>
          <w:tcPr>
            <w:tcW w:w="4591" w:type="dxa"/>
            <w:gridSpan w:val="4"/>
            <w:vAlign w:val="center"/>
          </w:tcPr>
          <w:p w14:paraId="56132DBA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63869EFF" w14:textId="77777777" w:rsidTr="009E2AD7">
        <w:trPr>
          <w:trHeight w:val="368"/>
        </w:trPr>
        <w:tc>
          <w:tcPr>
            <w:tcW w:w="9305" w:type="dxa"/>
            <w:gridSpan w:val="10"/>
            <w:shd w:val="clear" w:color="auto" w:fill="BFBFBF"/>
            <w:vAlign w:val="center"/>
          </w:tcPr>
          <w:p w14:paraId="40E71E5D" w14:textId="65C15464" w:rsidR="00C11BAE" w:rsidRPr="0001247A" w:rsidRDefault="00A17BD4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3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Podstawa wykonania testów</w:t>
            </w:r>
          </w:p>
          <w:p w14:paraId="7D849CF7" w14:textId="0F51ABD7" w:rsidR="00C11BAE" w:rsidRPr="0001247A" w:rsidRDefault="00C11BAE" w:rsidP="000F4B74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  <w:r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>(Wymienić dokumentację wchodzącej w skład Planu Testów  Akceptacyjnych/Wydajności* oraz w przypadku weryfikacji zastrzeżeń – datę i sygnaturę dziennika z testów akceptacyjnych/wydajności*, w trzeciej kolumnie wpisać „dziennik”; w przypadku testów nieprzewidzianych w Planie t</w:t>
            </w:r>
            <w:r w:rsidR="000F4B74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>estów akceptacyjnych/wydajności</w:t>
            </w:r>
            <w:r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 xml:space="preserve">* w pierwszej kolumnie wpisać </w:t>
            </w:r>
            <w:proofErr w:type="spellStart"/>
            <w:r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>nd</w:t>
            </w:r>
            <w:proofErr w:type="spellEnd"/>
            <w:r w:rsidRPr="0001247A">
              <w:rPr>
                <w:rFonts w:asciiTheme="minorHAnsi" w:hAnsiTheme="minorHAnsi" w:cs="Times New Roman"/>
                <w:i/>
                <w:sz w:val="16"/>
                <w:szCs w:val="16"/>
                <w:lang w:eastAsia="pl-PL"/>
              </w:rPr>
              <w:t>., w drugiej – podać numer załącznika z opisem przypadku testowego oraz zestawu danych dla przypadku testowego, w trzeciej-wpisać „przypadki testowe ZUS”)</w:t>
            </w:r>
          </w:p>
        </w:tc>
      </w:tr>
      <w:tr w:rsidR="00C11BAE" w:rsidRPr="0001247A" w14:paraId="18C148B5" w14:textId="77777777" w:rsidTr="00A17BD4">
        <w:tc>
          <w:tcPr>
            <w:tcW w:w="1862" w:type="dxa"/>
            <w:gridSpan w:val="2"/>
            <w:shd w:val="clear" w:color="auto" w:fill="BFBFBF"/>
          </w:tcPr>
          <w:p w14:paraId="3E8E92CD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Data odbioru PTA/PTW*/dziennika</w:t>
            </w:r>
          </w:p>
        </w:tc>
        <w:tc>
          <w:tcPr>
            <w:tcW w:w="2852" w:type="dxa"/>
            <w:gridSpan w:val="4"/>
            <w:shd w:val="clear" w:color="auto" w:fill="BFBFBF"/>
          </w:tcPr>
          <w:p w14:paraId="7EA2871A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Sygnatura Protokołu Odbioru PTA/PTW*/dziennika/nr załącznika</w:t>
            </w:r>
          </w:p>
        </w:tc>
        <w:tc>
          <w:tcPr>
            <w:tcW w:w="4591" w:type="dxa"/>
            <w:gridSpan w:val="4"/>
            <w:shd w:val="clear" w:color="auto" w:fill="C0C0C0"/>
          </w:tcPr>
          <w:p w14:paraId="3C25FF56" w14:textId="490EB3B8" w:rsidR="00C11BAE" w:rsidRPr="0001247A" w:rsidRDefault="00C11BAE" w:rsidP="000F4B74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Sygnatura dokumentacji wchodzącej w skład Planu Testów Akceptacyjnych (PTA)/Wydajności (PTW)*</w:t>
            </w:r>
          </w:p>
        </w:tc>
      </w:tr>
      <w:tr w:rsidR="00C11BAE" w:rsidRPr="0001247A" w14:paraId="14F5B7B8" w14:textId="77777777" w:rsidTr="00A17BD4">
        <w:tc>
          <w:tcPr>
            <w:tcW w:w="1862" w:type="dxa"/>
            <w:gridSpan w:val="2"/>
            <w:shd w:val="clear" w:color="auto" w:fill="auto"/>
          </w:tcPr>
          <w:p w14:paraId="4A0EFFA6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2852" w:type="dxa"/>
            <w:gridSpan w:val="4"/>
            <w:shd w:val="clear" w:color="auto" w:fill="auto"/>
          </w:tcPr>
          <w:p w14:paraId="3C72707A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4591" w:type="dxa"/>
            <w:gridSpan w:val="4"/>
            <w:shd w:val="clear" w:color="auto" w:fill="auto"/>
          </w:tcPr>
          <w:p w14:paraId="0D51C4C0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5A654A1B" w14:textId="77777777" w:rsidTr="009E2AD7">
        <w:tc>
          <w:tcPr>
            <w:tcW w:w="9305" w:type="dxa"/>
            <w:gridSpan w:val="10"/>
            <w:shd w:val="clear" w:color="auto" w:fill="C0C0C0"/>
          </w:tcPr>
          <w:p w14:paraId="3195C9A3" w14:textId="64A893ED" w:rsidR="00C11BAE" w:rsidRPr="0001247A" w:rsidRDefault="00A17BD4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4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Testowany System</w:t>
            </w:r>
          </w:p>
        </w:tc>
      </w:tr>
      <w:tr w:rsidR="00C11BAE" w:rsidRPr="0001247A" w14:paraId="5B0E0867" w14:textId="77777777" w:rsidTr="00A17BD4">
        <w:tc>
          <w:tcPr>
            <w:tcW w:w="2961" w:type="dxa"/>
            <w:gridSpan w:val="4"/>
            <w:shd w:val="clear" w:color="auto" w:fill="BFBFBF"/>
          </w:tcPr>
          <w:p w14:paraId="7AD8CA1E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 xml:space="preserve">Symbol </w:t>
            </w:r>
          </w:p>
        </w:tc>
        <w:tc>
          <w:tcPr>
            <w:tcW w:w="1753" w:type="dxa"/>
            <w:gridSpan w:val="2"/>
            <w:shd w:val="clear" w:color="auto" w:fill="BFBFBF"/>
          </w:tcPr>
          <w:p w14:paraId="69CED8B5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Nr wersji</w:t>
            </w:r>
          </w:p>
        </w:tc>
        <w:tc>
          <w:tcPr>
            <w:tcW w:w="4591" w:type="dxa"/>
            <w:gridSpan w:val="4"/>
            <w:shd w:val="clear" w:color="auto" w:fill="C0C0C0"/>
          </w:tcPr>
          <w:p w14:paraId="3F5C82AD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 xml:space="preserve">Nazwa </w:t>
            </w:r>
          </w:p>
        </w:tc>
      </w:tr>
      <w:tr w:rsidR="00C11BAE" w:rsidRPr="0001247A" w14:paraId="31C05578" w14:textId="77777777" w:rsidTr="00A17BD4">
        <w:tc>
          <w:tcPr>
            <w:tcW w:w="2961" w:type="dxa"/>
            <w:gridSpan w:val="4"/>
            <w:shd w:val="clear" w:color="auto" w:fill="auto"/>
          </w:tcPr>
          <w:p w14:paraId="4465444A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14:paraId="7BF9A1CC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4591" w:type="dxa"/>
            <w:gridSpan w:val="4"/>
            <w:shd w:val="clear" w:color="auto" w:fill="auto"/>
          </w:tcPr>
          <w:p w14:paraId="32C103EC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62E76F20" w14:textId="77777777" w:rsidTr="00A17BD4">
        <w:tc>
          <w:tcPr>
            <w:tcW w:w="4714" w:type="dxa"/>
            <w:gridSpan w:val="6"/>
            <w:shd w:val="clear" w:color="auto" w:fill="C0C0C0"/>
          </w:tcPr>
          <w:p w14:paraId="3A9BA32D" w14:textId="55056AC1" w:rsidR="00C11BAE" w:rsidRPr="0001247A" w:rsidRDefault="00A17BD4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5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Wykaz pakietów instalacyjnych</w:t>
            </w:r>
          </w:p>
        </w:tc>
        <w:tc>
          <w:tcPr>
            <w:tcW w:w="4591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7FCFD33B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15182165" w14:textId="77777777" w:rsidTr="00A17BD4">
        <w:tc>
          <w:tcPr>
            <w:tcW w:w="2961" w:type="dxa"/>
            <w:gridSpan w:val="4"/>
            <w:shd w:val="clear" w:color="auto" w:fill="BFBFBF"/>
          </w:tcPr>
          <w:p w14:paraId="639EFFA8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Sygnatura pakietu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5C2B27C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Nr wersji</w:t>
            </w:r>
          </w:p>
        </w:tc>
        <w:tc>
          <w:tcPr>
            <w:tcW w:w="4591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94632CF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Nazwa pakietu</w:t>
            </w:r>
          </w:p>
        </w:tc>
      </w:tr>
      <w:tr w:rsidR="00C11BAE" w:rsidRPr="0001247A" w14:paraId="050820CA" w14:textId="77777777" w:rsidTr="00A17BD4">
        <w:tc>
          <w:tcPr>
            <w:tcW w:w="2961" w:type="dxa"/>
            <w:gridSpan w:val="4"/>
            <w:shd w:val="clear" w:color="auto" w:fill="auto"/>
          </w:tcPr>
          <w:p w14:paraId="59C5CC46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14:paraId="143A7632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4591" w:type="dxa"/>
            <w:gridSpan w:val="4"/>
            <w:shd w:val="clear" w:color="auto" w:fill="auto"/>
          </w:tcPr>
          <w:p w14:paraId="21D50AB2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</w:tr>
      <w:tr w:rsidR="00C11BAE" w:rsidRPr="0001247A" w14:paraId="6999893C" w14:textId="77777777" w:rsidTr="00A17BD4">
        <w:trPr>
          <w:trHeight w:val="336"/>
        </w:trPr>
        <w:tc>
          <w:tcPr>
            <w:tcW w:w="4714" w:type="dxa"/>
            <w:gridSpan w:val="6"/>
            <w:shd w:val="clear" w:color="auto" w:fill="C0C0C0"/>
          </w:tcPr>
          <w:p w14:paraId="23DE9BDC" w14:textId="02D370AE" w:rsidR="00C11BAE" w:rsidRPr="0001247A" w:rsidRDefault="00A17BD4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6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Data przeprowadzenia testów</w:t>
            </w:r>
          </w:p>
        </w:tc>
        <w:tc>
          <w:tcPr>
            <w:tcW w:w="45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0DFC6C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2B314512" w14:textId="77777777" w:rsidTr="009E2AD7">
        <w:tc>
          <w:tcPr>
            <w:tcW w:w="9305" w:type="dxa"/>
            <w:gridSpan w:val="10"/>
            <w:shd w:val="clear" w:color="auto" w:fill="C0C0C0"/>
          </w:tcPr>
          <w:p w14:paraId="4232A002" w14:textId="1EF612A7" w:rsidR="00C11BAE" w:rsidRPr="0001247A" w:rsidRDefault="00A17BD4" w:rsidP="00A17BD4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7.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 Przypadki testowe</w:t>
            </w:r>
          </w:p>
        </w:tc>
      </w:tr>
      <w:tr w:rsidR="00C11BAE" w:rsidRPr="0001247A" w14:paraId="56E9EB2F" w14:textId="77777777" w:rsidTr="00A17BD4">
        <w:tc>
          <w:tcPr>
            <w:tcW w:w="1589" w:type="dxa"/>
            <w:shd w:val="clear" w:color="auto" w:fill="C0C0C0"/>
          </w:tcPr>
          <w:p w14:paraId="1C337CF0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Nr  przypadku testowego</w:t>
            </w:r>
          </w:p>
        </w:tc>
        <w:tc>
          <w:tcPr>
            <w:tcW w:w="1362" w:type="dxa"/>
            <w:gridSpan w:val="2"/>
            <w:shd w:val="clear" w:color="auto" w:fill="C0C0C0"/>
          </w:tcPr>
          <w:p w14:paraId="7E4CBBE8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Nazwa  przypadku testowego</w:t>
            </w:r>
          </w:p>
        </w:tc>
        <w:tc>
          <w:tcPr>
            <w:tcW w:w="1124" w:type="dxa"/>
            <w:gridSpan w:val="2"/>
            <w:shd w:val="clear" w:color="auto" w:fill="C0C0C0"/>
          </w:tcPr>
          <w:p w14:paraId="60D1A060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Wynik przypadku testowego</w:t>
            </w:r>
          </w:p>
          <w:p w14:paraId="65026EB2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(poprawny/ niepoprawny)</w:t>
            </w:r>
          </w:p>
        </w:tc>
        <w:tc>
          <w:tcPr>
            <w:tcW w:w="1250" w:type="dxa"/>
            <w:gridSpan w:val="2"/>
            <w:shd w:val="clear" w:color="auto" w:fill="C0C0C0"/>
          </w:tcPr>
          <w:p w14:paraId="295D8B1E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Miejsce wystąpienia</w:t>
            </w: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br/>
              <w:t>zastrzeżeń</w:t>
            </w: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532" w:type="dxa"/>
            <w:shd w:val="clear" w:color="auto" w:fill="C0C0C0"/>
          </w:tcPr>
          <w:p w14:paraId="04AEB952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Opis zastrzeżenia</w:t>
            </w: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191" w:type="dxa"/>
            <w:shd w:val="clear" w:color="auto" w:fill="C0C0C0"/>
          </w:tcPr>
          <w:p w14:paraId="3E0833D7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Typ zastrzeżenia</w:t>
            </w:r>
          </w:p>
          <w:p w14:paraId="5BB989A8" w14:textId="2BE50C5A" w:rsidR="00C11BAE" w:rsidRPr="0001247A" w:rsidRDefault="00C11BAE" w:rsidP="00C11BAE">
            <w:pPr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(blokujące/ krytyczne/ istotne/inne)</w:t>
            </w:r>
          </w:p>
        </w:tc>
        <w:tc>
          <w:tcPr>
            <w:tcW w:w="1257" w:type="dxa"/>
            <w:shd w:val="clear" w:color="auto" w:fill="C0C0C0"/>
          </w:tcPr>
          <w:p w14:paraId="77E2E7F7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Usunięte zastrzeżenia</w:t>
            </w: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br/>
            </w:r>
            <w:r w:rsidRPr="0001247A">
              <w:rPr>
                <w:rFonts w:asciiTheme="minorHAnsi" w:hAnsiTheme="minorHAnsi" w:cs="Times New Roman"/>
                <w:sz w:val="18"/>
                <w:szCs w:val="18"/>
                <w:lang w:eastAsia="pl-PL"/>
              </w:rPr>
              <w:t>(</w:t>
            </w:r>
            <w:r w:rsidRPr="0001247A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dotyczy weryfikacji</w:t>
            </w:r>
            <w:r w:rsidRPr="0001247A">
              <w:rPr>
                <w:rFonts w:asciiTheme="minorHAnsi" w:hAnsiTheme="minorHAnsi" w:cs="Times New Roman"/>
                <w:sz w:val="18"/>
                <w:szCs w:val="18"/>
                <w:lang w:eastAsia="pl-PL"/>
              </w:rPr>
              <w:t>)</w:t>
            </w:r>
            <w:r w:rsidRPr="0001247A">
              <w:rPr>
                <w:rFonts w:asciiTheme="minorHAnsi" w:hAnsiTheme="minorHAnsi" w:cs="Times New Roman"/>
                <w:sz w:val="18"/>
                <w:szCs w:val="18"/>
                <w:lang w:eastAsia="pl-PL"/>
              </w:rPr>
              <w:br/>
              <w:t>[T/N]</w:t>
            </w:r>
          </w:p>
        </w:tc>
      </w:tr>
      <w:tr w:rsidR="00C11BAE" w:rsidRPr="0001247A" w14:paraId="4A29DD67" w14:textId="77777777" w:rsidTr="00A17BD4">
        <w:tc>
          <w:tcPr>
            <w:tcW w:w="1589" w:type="dxa"/>
            <w:shd w:val="clear" w:color="auto" w:fill="auto"/>
          </w:tcPr>
          <w:p w14:paraId="66F05F09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  <w:p w14:paraId="2E7ACADD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1372" w:type="dxa"/>
            <w:gridSpan w:val="3"/>
            <w:shd w:val="clear" w:color="auto" w:fill="auto"/>
          </w:tcPr>
          <w:p w14:paraId="37C55E05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1114" w:type="dxa"/>
            <w:shd w:val="clear" w:color="auto" w:fill="auto"/>
          </w:tcPr>
          <w:p w14:paraId="29B4C893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1250" w:type="dxa"/>
            <w:gridSpan w:val="2"/>
          </w:tcPr>
          <w:p w14:paraId="177F7251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1532" w:type="dxa"/>
            <w:shd w:val="clear" w:color="auto" w:fill="auto"/>
          </w:tcPr>
          <w:p w14:paraId="0F5148C6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1191" w:type="dxa"/>
            <w:shd w:val="clear" w:color="auto" w:fill="auto"/>
          </w:tcPr>
          <w:p w14:paraId="3C618203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03C57BC5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</w:tr>
    </w:tbl>
    <w:p w14:paraId="431F9208" w14:textId="77777777" w:rsidR="00C11BAE" w:rsidRPr="0001247A" w:rsidRDefault="00C11BAE" w:rsidP="00C11BAE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3028"/>
        <w:gridCol w:w="2585"/>
      </w:tblGrid>
      <w:tr w:rsidR="00C11BAE" w:rsidRPr="0001247A" w14:paraId="2650BE8D" w14:textId="77777777" w:rsidTr="009E2AD7">
        <w:tc>
          <w:tcPr>
            <w:tcW w:w="3706" w:type="dxa"/>
            <w:shd w:val="clear" w:color="auto" w:fill="C0C0C0"/>
          </w:tcPr>
          <w:p w14:paraId="2D32200A" w14:textId="22CFF957" w:rsidR="00C11BAE" w:rsidRPr="0001247A" w:rsidRDefault="00A17BD4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8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Osoby przeprowadzające testy</w:t>
            </w: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C0C0C0"/>
          </w:tcPr>
          <w:p w14:paraId="7703DF05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Organizacja/Departament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C0C0C0"/>
          </w:tcPr>
          <w:p w14:paraId="6A8FB647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Podpis</w:t>
            </w:r>
          </w:p>
        </w:tc>
      </w:tr>
      <w:tr w:rsidR="00C11BAE" w:rsidRPr="0001247A" w14:paraId="5CC9ACFC" w14:textId="77777777" w:rsidTr="009E2AD7">
        <w:trPr>
          <w:trHeight w:val="367"/>
        </w:trPr>
        <w:tc>
          <w:tcPr>
            <w:tcW w:w="3706" w:type="dxa"/>
            <w:shd w:val="clear" w:color="auto" w:fill="auto"/>
          </w:tcPr>
          <w:p w14:paraId="02AAEB43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3028" w:type="dxa"/>
            <w:shd w:val="clear" w:color="auto" w:fill="auto"/>
          </w:tcPr>
          <w:p w14:paraId="72101A1E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2585" w:type="dxa"/>
            <w:shd w:val="clear" w:color="auto" w:fill="auto"/>
          </w:tcPr>
          <w:p w14:paraId="6EC6D441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</w:tr>
    </w:tbl>
    <w:p w14:paraId="3FFE24A0" w14:textId="77777777" w:rsidR="00C11BAE" w:rsidRPr="0001247A" w:rsidRDefault="00C11BAE" w:rsidP="00C11BAE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27"/>
        <w:gridCol w:w="31"/>
      </w:tblGrid>
      <w:tr w:rsidR="00C11BAE" w:rsidRPr="0001247A" w14:paraId="2A339E35" w14:textId="77777777" w:rsidTr="009E2AD7">
        <w:trPr>
          <w:trHeight w:val="308"/>
        </w:trPr>
        <w:tc>
          <w:tcPr>
            <w:tcW w:w="93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13CFE93E" w14:textId="06EAFC88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w w:val="99"/>
                <w:lang w:eastAsia="pl-PL"/>
              </w:rPr>
            </w:pPr>
            <w:r w:rsidRPr="00C11BAE">
              <w:rPr>
                <w:rFonts w:asciiTheme="minorHAnsi" w:hAnsiTheme="minorHAnsi" w:cs="Times New Roman"/>
                <w:b/>
                <w:w w:val="99"/>
                <w:lang w:eastAsia="pl-PL"/>
              </w:rPr>
              <w:t>Dziennik został sporządzony w dwóch jednobrzmiących egzemplarzach: jeden dla ZUS, a drugi dla Koncesjonariusza</w:t>
            </w:r>
            <w:r w:rsidRPr="0001247A">
              <w:rPr>
                <w:rFonts w:asciiTheme="minorHAnsi" w:hAnsiTheme="minorHAnsi" w:cs="Times New Roman"/>
                <w:b/>
                <w:w w:val="99"/>
                <w:lang w:eastAsia="pl-PL"/>
              </w:rPr>
              <w:t>.</w:t>
            </w:r>
          </w:p>
        </w:tc>
      </w:tr>
      <w:tr w:rsidR="00C11BAE" w:rsidRPr="0001247A" w14:paraId="12DB8A16" w14:textId="77777777" w:rsidTr="009E2AD7">
        <w:trPr>
          <w:gridAfter w:val="1"/>
          <w:wAfter w:w="31" w:type="dxa"/>
          <w:trHeight w:val="702"/>
        </w:trPr>
        <w:tc>
          <w:tcPr>
            <w:tcW w:w="4361" w:type="dxa"/>
            <w:tcBorders>
              <w:bottom w:val="double" w:sz="4" w:space="0" w:color="auto"/>
            </w:tcBorders>
            <w:shd w:val="clear" w:color="auto" w:fill="C0C0C0"/>
          </w:tcPr>
          <w:p w14:paraId="231C0EE0" w14:textId="09D8457E" w:rsidR="00C11BAE" w:rsidRPr="0001247A" w:rsidRDefault="00A17BD4" w:rsidP="009E2AD7">
            <w:pPr>
              <w:jc w:val="left"/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9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. Podpis Kierownika </w:t>
            </w:r>
            <w:r w:rsidR="00C11BAE">
              <w:rPr>
                <w:rFonts w:asciiTheme="minorHAnsi" w:hAnsiTheme="minorHAnsi" w:cs="Times New Roman"/>
                <w:b/>
                <w:lang w:eastAsia="pl-PL"/>
              </w:rPr>
              <w:t>Umowy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 xml:space="preserve"> ZUS</w:t>
            </w:r>
            <w:r w:rsidR="00C11BAE">
              <w:rPr>
                <w:rFonts w:asciiTheme="minorHAnsi" w:hAnsiTheme="minorHAnsi" w:cs="Times New Roman"/>
                <w:b/>
                <w:lang w:eastAsia="pl-PL"/>
              </w:rPr>
              <w:t>/</w:t>
            </w:r>
            <w:r>
              <w:rPr>
                <w:rFonts w:asciiTheme="minorHAnsi" w:hAnsiTheme="minorHAnsi" w:cs="Times New Roman"/>
                <w:b/>
                <w:lang w:eastAsia="pl-PL"/>
              </w:rPr>
              <w:t xml:space="preserve"> </w:t>
            </w:r>
            <w:r w:rsidR="00C11BAE" w:rsidRPr="00C11BAE">
              <w:rPr>
                <w:rFonts w:asciiTheme="minorHAnsi" w:hAnsiTheme="minorHAnsi" w:cs="Times New Roman"/>
                <w:b/>
                <w:w w:val="99"/>
                <w:lang w:eastAsia="pl-PL"/>
              </w:rPr>
              <w:t>Koncesjonariusza</w:t>
            </w:r>
          </w:p>
        </w:tc>
        <w:tc>
          <w:tcPr>
            <w:tcW w:w="4927" w:type="dxa"/>
            <w:tcBorders>
              <w:bottom w:val="double" w:sz="4" w:space="0" w:color="auto"/>
            </w:tcBorders>
            <w:shd w:val="clear" w:color="auto" w:fill="FFFFFF"/>
          </w:tcPr>
          <w:p w14:paraId="06735DA0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</w:tbl>
    <w:p w14:paraId="0B4D21FF" w14:textId="77777777" w:rsidR="00C11BAE" w:rsidRPr="0001247A" w:rsidRDefault="00C11BAE" w:rsidP="00C11BAE">
      <w:pPr>
        <w:jc w:val="left"/>
        <w:rPr>
          <w:rFonts w:asciiTheme="minorHAnsi" w:hAnsiTheme="minorHAnsi" w:cs="Times New Roman"/>
          <w:sz w:val="24"/>
          <w:szCs w:val="24"/>
          <w:lang w:eastAsia="pl-PL"/>
        </w:rPr>
      </w:pPr>
      <w:r w:rsidRPr="0001247A">
        <w:rPr>
          <w:rFonts w:asciiTheme="minorHAnsi" w:hAnsiTheme="minorHAnsi"/>
          <w:lang w:eastAsia="pl-PL"/>
        </w:rPr>
        <w:t>* niepotrzebne skreślić</w:t>
      </w:r>
    </w:p>
    <w:p w14:paraId="291DE95D" w14:textId="77777777" w:rsidR="00C11BAE" w:rsidRPr="0001247A" w:rsidRDefault="00C11BAE" w:rsidP="00C11BAE">
      <w:pPr>
        <w:jc w:val="left"/>
        <w:rPr>
          <w:rFonts w:asciiTheme="minorHAnsi" w:hAnsiTheme="minorHAnsi" w:cs="Calibri"/>
        </w:rPr>
      </w:pPr>
      <w:r w:rsidRPr="0001247A">
        <w:rPr>
          <w:rFonts w:asciiTheme="minorHAnsi" w:hAnsiTheme="minorHAnsi" w:cs="Calibri"/>
        </w:rPr>
        <w:br w:type="page"/>
      </w:r>
    </w:p>
    <w:p w14:paraId="40BC77F0" w14:textId="77777777" w:rsidR="00C11BAE" w:rsidRPr="0001247A" w:rsidRDefault="00C11BAE" w:rsidP="00C11BAE">
      <w:pPr>
        <w:jc w:val="right"/>
        <w:rPr>
          <w:rFonts w:asciiTheme="minorHAnsi" w:hAnsiTheme="minorHAnsi" w:cs="Times New Roman"/>
          <w:i/>
          <w:sz w:val="16"/>
          <w:szCs w:val="16"/>
          <w:lang w:eastAsia="pl-PL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5898"/>
        <w:gridCol w:w="1820"/>
      </w:tblGrid>
      <w:tr w:rsidR="00C11BAE" w:rsidRPr="0001247A" w14:paraId="05ADEA20" w14:textId="77777777" w:rsidTr="009E2AD7">
        <w:trPr>
          <w:trHeight w:val="1118"/>
        </w:trPr>
        <w:tc>
          <w:tcPr>
            <w:tcW w:w="1581" w:type="dxa"/>
            <w:vAlign w:val="center"/>
          </w:tcPr>
          <w:p w14:paraId="79AD30D8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447E2F2" wp14:editId="14DA2A6B">
                  <wp:extent cx="864235" cy="429895"/>
                  <wp:effectExtent l="0" t="0" r="0" b="8255"/>
                  <wp:docPr id="7" name="Obraz 7" descr="Logo_zu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zus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75" b="22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8" w:type="dxa"/>
            <w:vAlign w:val="center"/>
          </w:tcPr>
          <w:p w14:paraId="0437C682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  <w:t xml:space="preserve">Realizacja Umowy nr                      zawartej dnia                   </w:t>
            </w:r>
          </w:p>
          <w:p w14:paraId="6AC71C66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</w:pPr>
          </w:p>
          <w:p w14:paraId="73997794" w14:textId="55B2F873" w:rsidR="00C11BAE" w:rsidRPr="0001247A" w:rsidRDefault="00C11BAE" w:rsidP="000F4B74">
            <w:pPr>
              <w:jc w:val="center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>Raport z testów akceptacyjnych</w:t>
            </w:r>
          </w:p>
        </w:tc>
        <w:tc>
          <w:tcPr>
            <w:tcW w:w="1820" w:type="dxa"/>
            <w:vAlign w:val="center"/>
          </w:tcPr>
          <w:p w14:paraId="618D52CA" w14:textId="0C09D580" w:rsidR="00C11BAE" w:rsidRPr="001249DF" w:rsidRDefault="00C11BAE" w:rsidP="009E2AD7">
            <w:pPr>
              <w:spacing w:before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1249DF">
              <w:rPr>
                <w:rFonts w:asciiTheme="minorHAnsi" w:hAnsiTheme="minorHAnsi" w:cs="Times New Roman"/>
                <w:b/>
                <w:noProof/>
                <w:sz w:val="20"/>
                <w:szCs w:val="20"/>
                <w:lang w:eastAsia="pl-PL"/>
              </w:rPr>
              <w:t>Logo Koncesjonariusza</w:t>
            </w:r>
          </w:p>
        </w:tc>
      </w:tr>
    </w:tbl>
    <w:p w14:paraId="7BFB7FD3" w14:textId="77777777" w:rsidR="00C11BAE" w:rsidRPr="0001247A" w:rsidRDefault="00C11BAE" w:rsidP="00C11BAE">
      <w:pPr>
        <w:tabs>
          <w:tab w:val="center" w:pos="4536"/>
          <w:tab w:val="right" w:pos="9072"/>
        </w:tabs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388"/>
        <w:gridCol w:w="4969"/>
      </w:tblGrid>
      <w:tr w:rsidR="00C11BAE" w:rsidRPr="0001247A" w14:paraId="27529D9C" w14:textId="77777777" w:rsidTr="009E2AD7">
        <w:tc>
          <w:tcPr>
            <w:tcW w:w="4350" w:type="dxa"/>
            <w:gridSpan w:val="2"/>
            <w:shd w:val="clear" w:color="auto" w:fill="BFBFBF"/>
            <w:vAlign w:val="center"/>
          </w:tcPr>
          <w:p w14:paraId="7A63B650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1. Data Raportu </w:t>
            </w:r>
          </w:p>
        </w:tc>
        <w:tc>
          <w:tcPr>
            <w:tcW w:w="4969" w:type="dxa"/>
            <w:vAlign w:val="center"/>
          </w:tcPr>
          <w:p w14:paraId="5E561438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485628BB" w14:textId="77777777" w:rsidTr="009E2AD7">
        <w:tc>
          <w:tcPr>
            <w:tcW w:w="4350" w:type="dxa"/>
            <w:gridSpan w:val="2"/>
            <w:shd w:val="clear" w:color="auto" w:fill="BFBFBF"/>
            <w:vAlign w:val="center"/>
          </w:tcPr>
          <w:p w14:paraId="2775276A" w14:textId="4DF22C1E" w:rsidR="00C11BAE" w:rsidRPr="0001247A" w:rsidRDefault="00C11BAE" w:rsidP="000F4B74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>2. Sygnatura Raportu z testów akceptacyjnych</w:t>
            </w:r>
          </w:p>
        </w:tc>
        <w:tc>
          <w:tcPr>
            <w:tcW w:w="4969" w:type="dxa"/>
            <w:vAlign w:val="center"/>
          </w:tcPr>
          <w:p w14:paraId="5475DAC2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054E5212" w14:textId="77777777" w:rsidTr="009E2AD7">
        <w:tc>
          <w:tcPr>
            <w:tcW w:w="9319" w:type="dxa"/>
            <w:gridSpan w:val="3"/>
            <w:shd w:val="clear" w:color="auto" w:fill="C0C0C0"/>
          </w:tcPr>
          <w:p w14:paraId="7D56C847" w14:textId="01421DD5" w:rsidR="00C11BAE" w:rsidRPr="0001247A" w:rsidRDefault="00CB5AEF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3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Podstawa wykonania raportu</w:t>
            </w:r>
          </w:p>
        </w:tc>
      </w:tr>
      <w:tr w:rsidR="00C11BAE" w:rsidRPr="0001247A" w14:paraId="3E665001" w14:textId="77777777" w:rsidTr="009E2AD7">
        <w:tc>
          <w:tcPr>
            <w:tcW w:w="1962" w:type="dxa"/>
            <w:shd w:val="clear" w:color="auto" w:fill="C0C0C0"/>
          </w:tcPr>
          <w:p w14:paraId="28AF1CD6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Data dziennika</w:t>
            </w:r>
          </w:p>
        </w:tc>
        <w:tc>
          <w:tcPr>
            <w:tcW w:w="7357" w:type="dxa"/>
            <w:gridSpan w:val="2"/>
            <w:shd w:val="clear" w:color="auto" w:fill="C0C0C0"/>
          </w:tcPr>
          <w:p w14:paraId="60F1FC3B" w14:textId="5E935AA8" w:rsidR="00C11BAE" w:rsidRPr="0001247A" w:rsidRDefault="00C11BAE" w:rsidP="000F4B74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Sygnatura dziennika z testów akceptacyjnych</w:t>
            </w:r>
          </w:p>
        </w:tc>
      </w:tr>
      <w:tr w:rsidR="00C11BAE" w:rsidRPr="0001247A" w14:paraId="6F4370BB" w14:textId="77777777" w:rsidTr="009E2AD7">
        <w:tc>
          <w:tcPr>
            <w:tcW w:w="1962" w:type="dxa"/>
            <w:shd w:val="clear" w:color="auto" w:fill="auto"/>
          </w:tcPr>
          <w:p w14:paraId="761817C4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7357" w:type="dxa"/>
            <w:gridSpan w:val="2"/>
            <w:shd w:val="clear" w:color="auto" w:fill="auto"/>
          </w:tcPr>
          <w:p w14:paraId="1554BF81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C11BAE" w:rsidRPr="0001247A" w14:paraId="288B9AA4" w14:textId="77777777" w:rsidTr="009E2AD7">
        <w:trPr>
          <w:trHeight w:val="285"/>
        </w:trPr>
        <w:tc>
          <w:tcPr>
            <w:tcW w:w="43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948B0F8" w14:textId="0793247D" w:rsidR="00C11BAE" w:rsidRPr="0001247A" w:rsidRDefault="00CB5AEF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4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Data przeprowadzenia testów</w:t>
            </w:r>
          </w:p>
        </w:tc>
        <w:tc>
          <w:tcPr>
            <w:tcW w:w="4969" w:type="dxa"/>
            <w:tcBorders>
              <w:bottom w:val="single" w:sz="4" w:space="0" w:color="auto"/>
            </w:tcBorders>
            <w:shd w:val="clear" w:color="auto" w:fill="auto"/>
          </w:tcPr>
          <w:p w14:paraId="44B9D776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5117AA37" w14:textId="77777777" w:rsidTr="009E2AD7">
        <w:tc>
          <w:tcPr>
            <w:tcW w:w="9319" w:type="dxa"/>
            <w:gridSpan w:val="3"/>
            <w:shd w:val="clear" w:color="auto" w:fill="C0C0C0"/>
          </w:tcPr>
          <w:p w14:paraId="0EB85814" w14:textId="0D938C76" w:rsidR="00C11BAE" w:rsidRPr="0001247A" w:rsidRDefault="00CB5AEF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5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Przypadki testowe</w:t>
            </w:r>
          </w:p>
        </w:tc>
      </w:tr>
      <w:tr w:rsidR="00C11BAE" w:rsidRPr="0001247A" w14:paraId="2200BA8F" w14:textId="77777777" w:rsidTr="009E2AD7">
        <w:tc>
          <w:tcPr>
            <w:tcW w:w="1962" w:type="dxa"/>
            <w:shd w:val="clear" w:color="auto" w:fill="C0C0C0"/>
          </w:tcPr>
          <w:p w14:paraId="13E9ED9B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Liczba przypadków testowych</w:t>
            </w:r>
          </w:p>
        </w:tc>
        <w:tc>
          <w:tcPr>
            <w:tcW w:w="2388" w:type="dxa"/>
            <w:shd w:val="clear" w:color="auto" w:fill="C0C0C0"/>
          </w:tcPr>
          <w:p w14:paraId="104CFCD2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Wynik przypadków testowych</w:t>
            </w:r>
          </w:p>
          <w:p w14:paraId="748BCFE4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969" w:type="dxa"/>
            <w:shd w:val="clear" w:color="auto" w:fill="C0C0C0"/>
          </w:tcPr>
          <w:p w14:paraId="32B3423C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Typ zastrzeżenia</w:t>
            </w: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br/>
            </w:r>
          </w:p>
        </w:tc>
      </w:tr>
      <w:tr w:rsidR="00C11BAE" w:rsidRPr="0001247A" w14:paraId="0BB4EC20" w14:textId="77777777" w:rsidTr="009E2AD7">
        <w:tc>
          <w:tcPr>
            <w:tcW w:w="1962" w:type="dxa"/>
            <w:shd w:val="clear" w:color="auto" w:fill="auto"/>
          </w:tcPr>
          <w:p w14:paraId="1101D3B9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2388" w:type="dxa"/>
            <w:shd w:val="clear" w:color="auto" w:fill="auto"/>
          </w:tcPr>
          <w:p w14:paraId="0E241689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Poprawny</w:t>
            </w:r>
          </w:p>
        </w:tc>
        <w:tc>
          <w:tcPr>
            <w:tcW w:w="4969" w:type="dxa"/>
            <w:shd w:val="clear" w:color="auto" w:fill="auto"/>
          </w:tcPr>
          <w:p w14:paraId="19812D56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X</w:t>
            </w:r>
          </w:p>
        </w:tc>
      </w:tr>
      <w:tr w:rsidR="00C11BAE" w:rsidRPr="0001247A" w14:paraId="5056AA34" w14:textId="77777777" w:rsidTr="009E2AD7">
        <w:tc>
          <w:tcPr>
            <w:tcW w:w="1962" w:type="dxa"/>
            <w:shd w:val="clear" w:color="auto" w:fill="auto"/>
          </w:tcPr>
          <w:p w14:paraId="36D33DB9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2388" w:type="dxa"/>
            <w:shd w:val="clear" w:color="auto" w:fill="auto"/>
          </w:tcPr>
          <w:p w14:paraId="60F3C197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Niepoprawny</w:t>
            </w:r>
          </w:p>
        </w:tc>
        <w:tc>
          <w:tcPr>
            <w:tcW w:w="4969" w:type="dxa"/>
            <w:shd w:val="clear" w:color="auto" w:fill="auto"/>
          </w:tcPr>
          <w:p w14:paraId="0256A077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Blokujące</w:t>
            </w:r>
          </w:p>
        </w:tc>
      </w:tr>
      <w:tr w:rsidR="00C11BAE" w:rsidRPr="0001247A" w14:paraId="4116AD48" w14:textId="77777777" w:rsidTr="009E2AD7">
        <w:tc>
          <w:tcPr>
            <w:tcW w:w="1962" w:type="dxa"/>
            <w:shd w:val="clear" w:color="auto" w:fill="auto"/>
          </w:tcPr>
          <w:p w14:paraId="27CC76D8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2388" w:type="dxa"/>
            <w:shd w:val="clear" w:color="auto" w:fill="auto"/>
          </w:tcPr>
          <w:p w14:paraId="69F800CD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Niepoprawny</w:t>
            </w:r>
          </w:p>
        </w:tc>
        <w:tc>
          <w:tcPr>
            <w:tcW w:w="4969" w:type="dxa"/>
            <w:shd w:val="clear" w:color="auto" w:fill="auto"/>
          </w:tcPr>
          <w:p w14:paraId="6A43AB7C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Krytyczne</w:t>
            </w:r>
          </w:p>
        </w:tc>
      </w:tr>
      <w:tr w:rsidR="00C11BAE" w:rsidRPr="0001247A" w14:paraId="25F4F9A2" w14:textId="77777777" w:rsidTr="009E2AD7">
        <w:tc>
          <w:tcPr>
            <w:tcW w:w="1962" w:type="dxa"/>
            <w:shd w:val="clear" w:color="auto" w:fill="auto"/>
          </w:tcPr>
          <w:p w14:paraId="1E0278F4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2388" w:type="dxa"/>
            <w:shd w:val="clear" w:color="auto" w:fill="auto"/>
          </w:tcPr>
          <w:p w14:paraId="5FE6DB4A" w14:textId="17BE70E5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Niepoprawny</w:t>
            </w:r>
          </w:p>
        </w:tc>
        <w:tc>
          <w:tcPr>
            <w:tcW w:w="4969" w:type="dxa"/>
            <w:shd w:val="clear" w:color="auto" w:fill="auto"/>
          </w:tcPr>
          <w:p w14:paraId="36779DFE" w14:textId="38DFD4E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Istotne</w:t>
            </w:r>
          </w:p>
        </w:tc>
      </w:tr>
      <w:tr w:rsidR="00C11BAE" w:rsidRPr="0001247A" w14:paraId="15E8A57B" w14:textId="77777777" w:rsidTr="009E2AD7">
        <w:tc>
          <w:tcPr>
            <w:tcW w:w="1962" w:type="dxa"/>
            <w:shd w:val="clear" w:color="auto" w:fill="auto"/>
          </w:tcPr>
          <w:p w14:paraId="421985F5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2388" w:type="dxa"/>
            <w:shd w:val="clear" w:color="auto" w:fill="auto"/>
          </w:tcPr>
          <w:p w14:paraId="6834D421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Niepoprawny</w:t>
            </w:r>
          </w:p>
        </w:tc>
        <w:tc>
          <w:tcPr>
            <w:tcW w:w="4969" w:type="dxa"/>
            <w:shd w:val="clear" w:color="auto" w:fill="auto"/>
          </w:tcPr>
          <w:p w14:paraId="4DBAE4CF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Inne</w:t>
            </w:r>
          </w:p>
        </w:tc>
      </w:tr>
    </w:tbl>
    <w:p w14:paraId="19210FB7" w14:textId="77777777" w:rsidR="00C11BAE" w:rsidRPr="0001247A" w:rsidRDefault="00C11BAE" w:rsidP="00C11BAE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5"/>
      </w:tblGrid>
      <w:tr w:rsidR="00C11BAE" w:rsidRPr="0001247A" w14:paraId="43E1D618" w14:textId="77777777" w:rsidTr="009E2AD7">
        <w:trPr>
          <w:trHeight w:val="308"/>
        </w:trPr>
        <w:tc>
          <w:tcPr>
            <w:tcW w:w="9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64A384" w14:textId="3850A0DF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 xml:space="preserve">Raport został sporządzony w dwóch jednobrzmiących egzemplarzach: jeden dla ZUS, a drugi dla </w:t>
            </w:r>
            <w:r w:rsidRPr="00C11BAE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Koncesjonariusza</w:t>
            </w:r>
            <w:r w:rsidRPr="0001247A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</w:tbl>
    <w:p w14:paraId="49DF3A13" w14:textId="77777777" w:rsidR="00C11BAE" w:rsidRPr="0001247A" w:rsidRDefault="00C11BAE" w:rsidP="00C11BAE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27"/>
      </w:tblGrid>
      <w:tr w:rsidR="00C11BAE" w:rsidRPr="0001247A" w14:paraId="473F544E" w14:textId="77777777" w:rsidTr="009E2AD7">
        <w:trPr>
          <w:trHeight w:val="702"/>
        </w:trPr>
        <w:tc>
          <w:tcPr>
            <w:tcW w:w="4361" w:type="dxa"/>
            <w:tcBorders>
              <w:bottom w:val="double" w:sz="4" w:space="0" w:color="auto"/>
            </w:tcBorders>
            <w:shd w:val="clear" w:color="auto" w:fill="C0C0C0"/>
          </w:tcPr>
          <w:p w14:paraId="13C3BF33" w14:textId="05D885A2" w:rsidR="00C11BAE" w:rsidRPr="00CB5AEF" w:rsidRDefault="00CB5AEF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6</w:t>
            </w:r>
            <w:r w:rsidR="00C11BAE" w:rsidRPr="00CB5AEF">
              <w:rPr>
                <w:rFonts w:asciiTheme="minorHAnsi" w:hAnsiTheme="minorHAnsi" w:cs="Times New Roman"/>
                <w:b/>
                <w:lang w:eastAsia="pl-PL"/>
              </w:rPr>
              <w:t xml:space="preserve">. Podpis Kierownika Umowy ZUS / </w:t>
            </w:r>
            <w:r w:rsidR="00C11BAE" w:rsidRPr="00CB5AEF">
              <w:rPr>
                <w:rFonts w:asciiTheme="minorHAnsi" w:hAnsiTheme="minorHAnsi" w:cs="Times New Roman"/>
                <w:b/>
                <w:w w:val="99"/>
                <w:lang w:eastAsia="pl-PL"/>
              </w:rPr>
              <w:t>Koncesjonariusza</w:t>
            </w:r>
          </w:p>
          <w:p w14:paraId="578AC844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shd w:val="clear" w:color="auto" w:fill="FFFFFF"/>
          </w:tcPr>
          <w:p w14:paraId="0231B026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</w:tbl>
    <w:p w14:paraId="63921E83" w14:textId="77777777" w:rsidR="00C11BAE" w:rsidRPr="0001247A" w:rsidRDefault="00C11BAE" w:rsidP="00C11BAE">
      <w:pPr>
        <w:jc w:val="left"/>
        <w:rPr>
          <w:rFonts w:asciiTheme="minorHAnsi" w:hAnsiTheme="minorHAnsi"/>
          <w:lang w:eastAsia="pl-PL"/>
        </w:rPr>
      </w:pPr>
      <w:r w:rsidRPr="0001247A">
        <w:rPr>
          <w:rFonts w:asciiTheme="minorHAnsi" w:hAnsiTheme="minorHAnsi"/>
          <w:lang w:eastAsia="pl-PL"/>
        </w:rPr>
        <w:t>* niepotrzebne skreślić</w:t>
      </w:r>
    </w:p>
    <w:p w14:paraId="77A960D4" w14:textId="77777777" w:rsidR="00C11BAE" w:rsidRPr="0001247A" w:rsidRDefault="00C11BAE" w:rsidP="00C11BAE">
      <w:pPr>
        <w:jc w:val="left"/>
        <w:rPr>
          <w:rFonts w:asciiTheme="minorHAnsi" w:hAnsiTheme="minorHAnsi"/>
          <w:lang w:eastAsia="pl-PL"/>
        </w:rPr>
      </w:pPr>
      <w:r w:rsidRPr="0001247A">
        <w:rPr>
          <w:rFonts w:asciiTheme="minorHAnsi" w:hAnsiTheme="minorHAnsi"/>
          <w:lang w:eastAsia="pl-PL"/>
        </w:rPr>
        <w:br w:type="page"/>
      </w:r>
    </w:p>
    <w:p w14:paraId="37F48BAB" w14:textId="77777777" w:rsidR="00C11BAE" w:rsidRPr="0001247A" w:rsidRDefault="00C11BAE" w:rsidP="00C11BAE">
      <w:pPr>
        <w:jc w:val="left"/>
        <w:rPr>
          <w:rFonts w:asciiTheme="minorHAnsi" w:hAnsiTheme="minorHAnsi" w:cs="Times New Roman"/>
          <w:sz w:val="24"/>
          <w:szCs w:val="24"/>
          <w:lang w:eastAsia="pl-PL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5758"/>
        <w:gridCol w:w="1961"/>
      </w:tblGrid>
      <w:tr w:rsidR="00C11BAE" w:rsidRPr="0001247A" w14:paraId="550CB76D" w14:textId="77777777" w:rsidTr="0069053A">
        <w:trPr>
          <w:trHeight w:val="1118"/>
        </w:trPr>
        <w:tc>
          <w:tcPr>
            <w:tcW w:w="1580" w:type="dxa"/>
            <w:vAlign w:val="center"/>
          </w:tcPr>
          <w:p w14:paraId="7E490C79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09A0FCF" wp14:editId="015D2FE0">
                  <wp:extent cx="864235" cy="429895"/>
                  <wp:effectExtent l="0" t="0" r="0" b="8255"/>
                  <wp:docPr id="17" name="Obraz 17" descr="Logo_zu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zus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75" b="22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  <w:vAlign w:val="center"/>
          </w:tcPr>
          <w:p w14:paraId="53707744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  <w:t xml:space="preserve">Realizacja Umowy nr                      zawartej dnia                   </w:t>
            </w:r>
          </w:p>
          <w:p w14:paraId="1C9C488B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</w:pPr>
          </w:p>
          <w:p w14:paraId="3297B1FF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>Raport z testów bezpieczeństwa</w:t>
            </w:r>
          </w:p>
        </w:tc>
        <w:tc>
          <w:tcPr>
            <w:tcW w:w="1961" w:type="dxa"/>
            <w:vAlign w:val="center"/>
          </w:tcPr>
          <w:p w14:paraId="009451A4" w14:textId="418F6941" w:rsidR="00C11BAE" w:rsidRPr="001249DF" w:rsidRDefault="00C11BAE" w:rsidP="009E2AD7">
            <w:pPr>
              <w:spacing w:before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1249DF">
              <w:rPr>
                <w:rFonts w:asciiTheme="minorHAnsi" w:hAnsiTheme="minorHAnsi" w:cs="Times New Roman"/>
                <w:b/>
                <w:noProof/>
                <w:sz w:val="20"/>
                <w:szCs w:val="20"/>
                <w:lang w:eastAsia="pl-PL"/>
              </w:rPr>
              <w:t>Logo Koncesjonariusza</w:t>
            </w:r>
          </w:p>
        </w:tc>
      </w:tr>
    </w:tbl>
    <w:p w14:paraId="63E5A8F0" w14:textId="77777777" w:rsidR="00C11BAE" w:rsidRPr="0001247A" w:rsidRDefault="00C11BAE" w:rsidP="00C11BAE">
      <w:pPr>
        <w:tabs>
          <w:tab w:val="center" w:pos="4536"/>
          <w:tab w:val="right" w:pos="9072"/>
        </w:tabs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388"/>
        <w:gridCol w:w="2484"/>
        <w:gridCol w:w="2485"/>
      </w:tblGrid>
      <w:tr w:rsidR="00C11BAE" w:rsidRPr="0001247A" w14:paraId="17401528" w14:textId="77777777" w:rsidTr="009E2AD7">
        <w:tc>
          <w:tcPr>
            <w:tcW w:w="4350" w:type="dxa"/>
            <w:gridSpan w:val="2"/>
            <w:shd w:val="clear" w:color="auto" w:fill="BFBFBF"/>
            <w:vAlign w:val="center"/>
          </w:tcPr>
          <w:p w14:paraId="7C8EEA68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1. Data Raportu </w:t>
            </w:r>
          </w:p>
        </w:tc>
        <w:tc>
          <w:tcPr>
            <w:tcW w:w="4969" w:type="dxa"/>
            <w:gridSpan w:val="2"/>
            <w:vAlign w:val="center"/>
          </w:tcPr>
          <w:p w14:paraId="11C39537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02034730" w14:textId="77777777" w:rsidTr="009E2AD7">
        <w:tc>
          <w:tcPr>
            <w:tcW w:w="4350" w:type="dxa"/>
            <w:gridSpan w:val="2"/>
            <w:shd w:val="clear" w:color="auto" w:fill="BFBFBF"/>
            <w:vAlign w:val="center"/>
          </w:tcPr>
          <w:p w14:paraId="10785F86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>2. Sygnatura Raportu z testów bezpieczeństwa</w:t>
            </w:r>
          </w:p>
        </w:tc>
        <w:tc>
          <w:tcPr>
            <w:tcW w:w="4969" w:type="dxa"/>
            <w:gridSpan w:val="2"/>
            <w:vAlign w:val="center"/>
          </w:tcPr>
          <w:p w14:paraId="74F54FCC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3EAB4527" w14:textId="77777777" w:rsidTr="009E2AD7">
        <w:trPr>
          <w:trHeight w:val="285"/>
        </w:trPr>
        <w:tc>
          <w:tcPr>
            <w:tcW w:w="43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A15B958" w14:textId="79F25C93" w:rsidR="00C11BAE" w:rsidRPr="0001247A" w:rsidRDefault="00CB5AEF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3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Data przeprowadzenia testów</w:t>
            </w:r>
          </w:p>
        </w:tc>
        <w:tc>
          <w:tcPr>
            <w:tcW w:w="4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744C99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42C7FACB" w14:textId="77777777" w:rsidTr="009E2AD7">
        <w:trPr>
          <w:trHeight w:val="285"/>
        </w:trPr>
        <w:tc>
          <w:tcPr>
            <w:tcW w:w="43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B88AC27" w14:textId="7B43314C" w:rsidR="00C11BAE" w:rsidRPr="0001247A" w:rsidRDefault="00CB5AEF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4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Podsumowanie testów</w:t>
            </w:r>
          </w:p>
        </w:tc>
        <w:tc>
          <w:tcPr>
            <w:tcW w:w="4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413CD8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05B43F65" w14:textId="77777777" w:rsidTr="009E2AD7">
        <w:trPr>
          <w:trHeight w:val="285"/>
        </w:trPr>
        <w:tc>
          <w:tcPr>
            <w:tcW w:w="43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CED0CCD" w14:textId="014FA86B" w:rsidR="00C11BAE" w:rsidRPr="0001247A" w:rsidRDefault="00CB5AEF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5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Wykaz zastosowanych narzędzi</w:t>
            </w:r>
          </w:p>
        </w:tc>
        <w:tc>
          <w:tcPr>
            <w:tcW w:w="4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0B9C9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11BAE" w:rsidRPr="0001247A" w14:paraId="25ABA4E5" w14:textId="77777777" w:rsidTr="009E2AD7">
        <w:tc>
          <w:tcPr>
            <w:tcW w:w="9319" w:type="dxa"/>
            <w:gridSpan w:val="4"/>
            <w:shd w:val="clear" w:color="auto" w:fill="C0C0C0"/>
          </w:tcPr>
          <w:p w14:paraId="6EF0C467" w14:textId="65E30911" w:rsidR="00C11BAE" w:rsidRPr="0001247A" w:rsidRDefault="00CB5AEF" w:rsidP="009E2AD7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6</w:t>
            </w:r>
            <w:r w:rsidR="00C11BAE" w:rsidRPr="0001247A">
              <w:rPr>
                <w:rFonts w:asciiTheme="minorHAnsi" w:hAnsiTheme="minorHAnsi" w:cs="Times New Roman"/>
                <w:b/>
                <w:lang w:eastAsia="pl-PL"/>
              </w:rPr>
              <w:t>. Zagrożenia/Podatności</w:t>
            </w:r>
          </w:p>
        </w:tc>
      </w:tr>
      <w:tr w:rsidR="00C11BAE" w:rsidRPr="0001247A" w14:paraId="3082F566" w14:textId="77777777" w:rsidTr="009E2AD7">
        <w:tc>
          <w:tcPr>
            <w:tcW w:w="1962" w:type="dxa"/>
            <w:shd w:val="clear" w:color="auto" w:fill="C0C0C0"/>
          </w:tcPr>
          <w:p w14:paraId="44E1BA3C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Identyfikator zagrożenia/podatności</w:t>
            </w:r>
          </w:p>
        </w:tc>
        <w:tc>
          <w:tcPr>
            <w:tcW w:w="2388" w:type="dxa"/>
            <w:shd w:val="clear" w:color="auto" w:fill="C0C0C0"/>
          </w:tcPr>
          <w:p w14:paraId="22B26FDB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Ocena</w:t>
            </w:r>
          </w:p>
          <w:p w14:paraId="3279F927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4" w:type="dxa"/>
            <w:shd w:val="clear" w:color="auto" w:fill="C0C0C0"/>
          </w:tcPr>
          <w:p w14:paraId="0C5829C8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Zalecenia</w:t>
            </w: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2485" w:type="dxa"/>
            <w:shd w:val="clear" w:color="auto" w:fill="C0C0C0"/>
          </w:tcPr>
          <w:p w14:paraId="2D47A49D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18"/>
                <w:szCs w:val="18"/>
                <w:lang w:eastAsia="pl-PL"/>
              </w:rPr>
              <w:t>Dowód przypadku</w:t>
            </w:r>
          </w:p>
        </w:tc>
      </w:tr>
      <w:tr w:rsidR="00C11BAE" w:rsidRPr="0001247A" w14:paraId="3D78FCBA" w14:textId="77777777" w:rsidTr="009E2AD7">
        <w:tc>
          <w:tcPr>
            <w:tcW w:w="1962" w:type="dxa"/>
            <w:shd w:val="clear" w:color="auto" w:fill="auto"/>
          </w:tcPr>
          <w:p w14:paraId="2B0D2625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2388" w:type="dxa"/>
            <w:shd w:val="clear" w:color="auto" w:fill="auto"/>
          </w:tcPr>
          <w:p w14:paraId="327D15FC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Krytyczna</w:t>
            </w:r>
          </w:p>
        </w:tc>
        <w:tc>
          <w:tcPr>
            <w:tcW w:w="2484" w:type="dxa"/>
            <w:shd w:val="clear" w:color="auto" w:fill="auto"/>
          </w:tcPr>
          <w:p w14:paraId="03C13566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shd w:val="clear" w:color="auto" w:fill="auto"/>
          </w:tcPr>
          <w:p w14:paraId="262A3D28" w14:textId="77777777" w:rsidR="00C11BAE" w:rsidRPr="0001247A" w:rsidRDefault="00C11BAE" w:rsidP="009E2AD7">
            <w:pPr>
              <w:jc w:val="center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C11BAE" w:rsidRPr="0001247A" w14:paraId="2831C9C2" w14:textId="77777777" w:rsidTr="009E2AD7">
        <w:tc>
          <w:tcPr>
            <w:tcW w:w="1962" w:type="dxa"/>
            <w:shd w:val="clear" w:color="auto" w:fill="auto"/>
          </w:tcPr>
          <w:p w14:paraId="65843333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2388" w:type="dxa"/>
            <w:shd w:val="clear" w:color="auto" w:fill="auto"/>
          </w:tcPr>
          <w:p w14:paraId="1BAD1E3F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2484" w:type="dxa"/>
            <w:shd w:val="clear" w:color="auto" w:fill="auto"/>
          </w:tcPr>
          <w:p w14:paraId="5B6E0DE2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shd w:val="clear" w:color="auto" w:fill="auto"/>
          </w:tcPr>
          <w:p w14:paraId="28177D61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11BAE" w:rsidRPr="0001247A" w14:paraId="2A8D594B" w14:textId="77777777" w:rsidTr="009E2AD7">
        <w:tc>
          <w:tcPr>
            <w:tcW w:w="1962" w:type="dxa"/>
            <w:shd w:val="clear" w:color="auto" w:fill="auto"/>
          </w:tcPr>
          <w:p w14:paraId="1915D0F3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</w:p>
        </w:tc>
        <w:tc>
          <w:tcPr>
            <w:tcW w:w="2388" w:type="dxa"/>
            <w:shd w:val="clear" w:color="auto" w:fill="auto"/>
          </w:tcPr>
          <w:p w14:paraId="74FDB9F7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>Niska</w:t>
            </w:r>
          </w:p>
        </w:tc>
        <w:tc>
          <w:tcPr>
            <w:tcW w:w="2484" w:type="dxa"/>
            <w:shd w:val="clear" w:color="auto" w:fill="auto"/>
          </w:tcPr>
          <w:p w14:paraId="44D421B4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shd w:val="clear" w:color="auto" w:fill="auto"/>
          </w:tcPr>
          <w:p w14:paraId="191DE2AA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BA75B4E" w14:textId="77777777" w:rsidR="00C11BAE" w:rsidRPr="0001247A" w:rsidRDefault="00C11BAE" w:rsidP="00C11BAE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5"/>
      </w:tblGrid>
      <w:tr w:rsidR="00C11BAE" w:rsidRPr="0001247A" w14:paraId="2BE200A4" w14:textId="77777777" w:rsidTr="009E2AD7">
        <w:trPr>
          <w:trHeight w:val="308"/>
        </w:trPr>
        <w:tc>
          <w:tcPr>
            <w:tcW w:w="9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6676A2" w14:textId="44339150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 xml:space="preserve">Raport został sporządzony w dwóch jednobrzmiących egzemplarzach: jeden dla ZUS, a drugi dla </w:t>
            </w:r>
            <w:r>
              <w:rPr>
                <w:rFonts w:asciiTheme="minorHAnsi" w:hAnsiTheme="minorHAnsi" w:cs="Times New Roman"/>
                <w:b/>
                <w:w w:val="99"/>
                <w:sz w:val="20"/>
                <w:szCs w:val="20"/>
                <w:lang w:eastAsia="pl-PL"/>
              </w:rPr>
              <w:t>Koncesjonariusza</w:t>
            </w:r>
            <w:r w:rsidRPr="0001247A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</w:tbl>
    <w:p w14:paraId="183F5A9D" w14:textId="77777777" w:rsidR="00C11BAE" w:rsidRPr="0001247A" w:rsidRDefault="00C11BAE" w:rsidP="00C11BAE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27"/>
      </w:tblGrid>
      <w:tr w:rsidR="00C11BAE" w:rsidRPr="0001247A" w14:paraId="5C4F866F" w14:textId="77777777" w:rsidTr="009E2AD7">
        <w:trPr>
          <w:trHeight w:val="702"/>
        </w:trPr>
        <w:tc>
          <w:tcPr>
            <w:tcW w:w="4361" w:type="dxa"/>
            <w:tcBorders>
              <w:bottom w:val="double" w:sz="4" w:space="0" w:color="auto"/>
            </w:tcBorders>
            <w:shd w:val="clear" w:color="auto" w:fill="C0C0C0"/>
          </w:tcPr>
          <w:p w14:paraId="5183F401" w14:textId="03418B02" w:rsidR="00C11BAE" w:rsidRPr="00CB5AEF" w:rsidRDefault="00CB5AEF" w:rsidP="009E2AD7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7</w:t>
            </w:r>
            <w:r w:rsidR="00C11BAE" w:rsidRPr="00CB5AEF">
              <w:rPr>
                <w:rFonts w:asciiTheme="minorHAnsi" w:hAnsiTheme="minorHAnsi" w:cs="Times New Roman"/>
                <w:b/>
                <w:lang w:eastAsia="pl-PL"/>
              </w:rPr>
              <w:t>. Podpis Kierownika Umowy ZUS /</w:t>
            </w:r>
            <w:r>
              <w:rPr>
                <w:rFonts w:asciiTheme="minorHAnsi" w:hAnsiTheme="minorHAnsi" w:cs="Times New Roman"/>
                <w:b/>
                <w:lang w:eastAsia="pl-PL"/>
              </w:rPr>
              <w:t xml:space="preserve"> </w:t>
            </w:r>
            <w:r w:rsidR="00C11BAE" w:rsidRPr="00CB5AEF">
              <w:rPr>
                <w:rFonts w:asciiTheme="minorHAnsi" w:hAnsiTheme="minorHAnsi" w:cs="Times New Roman"/>
                <w:b/>
                <w:w w:val="99"/>
                <w:lang w:eastAsia="pl-PL"/>
              </w:rPr>
              <w:t>Koncesjonariusza</w:t>
            </w:r>
          </w:p>
          <w:p w14:paraId="4E34A254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shd w:val="clear" w:color="auto" w:fill="FFFFFF"/>
          </w:tcPr>
          <w:p w14:paraId="544453CB" w14:textId="77777777" w:rsidR="00C11BAE" w:rsidRPr="0001247A" w:rsidRDefault="00C11BAE" w:rsidP="009E2AD7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</w:tbl>
    <w:p w14:paraId="71E53B8B" w14:textId="77777777" w:rsidR="00C11BAE" w:rsidRPr="0001247A" w:rsidRDefault="00C11BAE" w:rsidP="00C11BAE">
      <w:pPr>
        <w:jc w:val="lef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753F63BA" w14:textId="69834E88" w:rsidR="0069053A" w:rsidRDefault="0069053A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  <w:r>
        <w:rPr>
          <w:rFonts w:asciiTheme="minorHAnsi" w:hAnsiTheme="minorHAnsi" w:cs="Times New Roman"/>
          <w:sz w:val="16"/>
          <w:szCs w:val="16"/>
          <w:lang w:eastAsia="pl-PL"/>
        </w:rPr>
        <w:br w:type="page"/>
      </w:r>
    </w:p>
    <w:p w14:paraId="652D8F48" w14:textId="77777777" w:rsidR="0069053A" w:rsidRPr="0001247A" w:rsidRDefault="0069053A" w:rsidP="0069053A">
      <w:pPr>
        <w:jc w:val="left"/>
        <w:rPr>
          <w:rFonts w:asciiTheme="minorHAnsi" w:hAnsiTheme="minorHAnsi" w:cs="Times New Roman"/>
          <w:sz w:val="24"/>
          <w:szCs w:val="24"/>
          <w:lang w:eastAsia="pl-PL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5758"/>
        <w:gridCol w:w="1961"/>
      </w:tblGrid>
      <w:tr w:rsidR="0069053A" w:rsidRPr="0001247A" w14:paraId="50AB8DBA" w14:textId="77777777" w:rsidTr="005B25A5">
        <w:trPr>
          <w:trHeight w:val="1118"/>
        </w:trPr>
        <w:tc>
          <w:tcPr>
            <w:tcW w:w="1580" w:type="dxa"/>
            <w:vAlign w:val="center"/>
          </w:tcPr>
          <w:p w14:paraId="1FDEAE13" w14:textId="77777777" w:rsidR="0069053A" w:rsidRPr="0001247A" w:rsidRDefault="0069053A" w:rsidP="005B25A5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0F09CCF" wp14:editId="59BCA928">
                  <wp:extent cx="864235" cy="429895"/>
                  <wp:effectExtent l="0" t="0" r="0" b="8255"/>
                  <wp:docPr id="1" name="Obraz 1" descr="Logo_zu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zus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75" b="22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  <w:vAlign w:val="center"/>
          </w:tcPr>
          <w:p w14:paraId="3CC8DE7A" w14:textId="77777777" w:rsidR="0069053A" w:rsidRPr="0001247A" w:rsidRDefault="0069053A" w:rsidP="005B25A5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</w:pPr>
            <w:r w:rsidRPr="0001247A"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  <w:t xml:space="preserve">Realizacja Umowy nr                      zawartej dnia                   </w:t>
            </w:r>
          </w:p>
          <w:p w14:paraId="010BC46B" w14:textId="77777777" w:rsidR="0069053A" w:rsidRPr="0001247A" w:rsidRDefault="0069053A" w:rsidP="005B25A5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  <w:lang w:eastAsia="pl-PL"/>
              </w:rPr>
            </w:pPr>
          </w:p>
          <w:p w14:paraId="3B7AE509" w14:textId="01515A68" w:rsidR="0069053A" w:rsidRPr="0001247A" w:rsidRDefault="0069053A" w:rsidP="0069053A">
            <w:pPr>
              <w:jc w:val="center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>Protokół Startu produkcyjnego</w:t>
            </w:r>
          </w:p>
        </w:tc>
        <w:tc>
          <w:tcPr>
            <w:tcW w:w="1961" w:type="dxa"/>
            <w:vAlign w:val="center"/>
          </w:tcPr>
          <w:p w14:paraId="74B14B88" w14:textId="77777777" w:rsidR="0069053A" w:rsidRPr="001249DF" w:rsidRDefault="0069053A" w:rsidP="005B25A5">
            <w:pPr>
              <w:spacing w:before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1249DF">
              <w:rPr>
                <w:rFonts w:asciiTheme="minorHAnsi" w:hAnsiTheme="minorHAnsi" w:cs="Times New Roman"/>
                <w:b/>
                <w:noProof/>
                <w:sz w:val="20"/>
                <w:szCs w:val="20"/>
                <w:lang w:eastAsia="pl-PL"/>
              </w:rPr>
              <w:t>Logo Koncesjonariusza</w:t>
            </w:r>
          </w:p>
        </w:tc>
      </w:tr>
    </w:tbl>
    <w:p w14:paraId="6068F302" w14:textId="77777777" w:rsidR="0069053A" w:rsidRPr="0001247A" w:rsidRDefault="0069053A" w:rsidP="0069053A">
      <w:pPr>
        <w:tabs>
          <w:tab w:val="center" w:pos="4536"/>
          <w:tab w:val="right" w:pos="9072"/>
        </w:tabs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969"/>
      </w:tblGrid>
      <w:tr w:rsidR="0069053A" w:rsidRPr="0001247A" w14:paraId="08898147" w14:textId="77777777" w:rsidTr="0069053A">
        <w:tc>
          <w:tcPr>
            <w:tcW w:w="4350" w:type="dxa"/>
            <w:shd w:val="clear" w:color="auto" w:fill="BFBFBF"/>
            <w:vAlign w:val="center"/>
          </w:tcPr>
          <w:p w14:paraId="353F76C8" w14:textId="37E9F0EB" w:rsidR="0069053A" w:rsidRPr="0001247A" w:rsidRDefault="0069053A" w:rsidP="0069053A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01247A">
              <w:rPr>
                <w:rFonts w:asciiTheme="minorHAnsi" w:hAnsiTheme="minorHAnsi" w:cs="Times New Roman"/>
                <w:b/>
                <w:lang w:eastAsia="pl-PL"/>
              </w:rPr>
              <w:t xml:space="preserve">1. </w:t>
            </w:r>
            <w:r w:rsidRPr="0069053A">
              <w:rPr>
                <w:rFonts w:asciiTheme="minorHAnsi" w:hAnsiTheme="minorHAnsi" w:cs="Times New Roman"/>
                <w:b/>
                <w:lang w:eastAsia="pl-PL"/>
              </w:rPr>
              <w:t>Data Startu Produkcyjnego</w:t>
            </w:r>
          </w:p>
        </w:tc>
        <w:tc>
          <w:tcPr>
            <w:tcW w:w="4969" w:type="dxa"/>
            <w:vAlign w:val="center"/>
          </w:tcPr>
          <w:p w14:paraId="5EBCB570" w14:textId="77777777" w:rsidR="0069053A" w:rsidRPr="0001247A" w:rsidRDefault="0069053A" w:rsidP="005B25A5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  <w:tr w:rsidR="00CB5AEF" w:rsidRPr="0001247A" w14:paraId="42D30D73" w14:textId="77777777" w:rsidTr="0069053A">
        <w:tc>
          <w:tcPr>
            <w:tcW w:w="4350" w:type="dxa"/>
            <w:shd w:val="clear" w:color="auto" w:fill="BFBFBF"/>
            <w:vAlign w:val="center"/>
          </w:tcPr>
          <w:p w14:paraId="3907AFAE" w14:textId="435F508E" w:rsidR="00CB5AEF" w:rsidRPr="00CB5AEF" w:rsidRDefault="00CB5AEF" w:rsidP="0069053A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CB5AEF">
              <w:rPr>
                <w:rFonts w:asciiTheme="minorHAnsi" w:hAnsiTheme="minorHAnsi" w:cs="Times New Roman"/>
                <w:b/>
                <w:lang w:eastAsia="pl-PL"/>
              </w:rPr>
              <w:t xml:space="preserve">2. Sygnatura </w:t>
            </w:r>
            <w:r w:rsidRPr="00CB5AEF">
              <w:rPr>
                <w:rFonts w:asciiTheme="minorHAnsi" w:hAnsiTheme="minorHAnsi"/>
                <w:b/>
                <w:bCs/>
              </w:rPr>
              <w:t>protokołu Startu produkcyjnego</w:t>
            </w:r>
          </w:p>
        </w:tc>
        <w:tc>
          <w:tcPr>
            <w:tcW w:w="4969" w:type="dxa"/>
            <w:vAlign w:val="center"/>
          </w:tcPr>
          <w:p w14:paraId="76EB7ACD" w14:textId="77777777" w:rsidR="00CB5AEF" w:rsidRPr="00CB5AEF" w:rsidRDefault="00CB5AEF" w:rsidP="005B25A5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</w:p>
        </w:tc>
      </w:tr>
    </w:tbl>
    <w:p w14:paraId="762A31CC" w14:textId="77777777" w:rsidR="0069053A" w:rsidRPr="0001247A" w:rsidRDefault="0069053A" w:rsidP="0069053A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5"/>
      </w:tblGrid>
      <w:tr w:rsidR="0069053A" w:rsidRPr="0001247A" w14:paraId="6EEBE61D" w14:textId="77777777" w:rsidTr="005B25A5">
        <w:trPr>
          <w:trHeight w:val="308"/>
        </w:trPr>
        <w:tc>
          <w:tcPr>
            <w:tcW w:w="9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C56621" w14:textId="57829F21" w:rsidR="0069053A" w:rsidRPr="0001247A" w:rsidRDefault="00CB5AEF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 xml:space="preserve">Protokół </w:t>
            </w:r>
            <w:r w:rsidR="0069053A" w:rsidRPr="0001247A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 xml:space="preserve">został sporządzony w dwóch jednobrzmiących egzemplarzach: jeden dla ZUS, a drugi dla </w:t>
            </w:r>
            <w:r w:rsidR="0069053A">
              <w:rPr>
                <w:rFonts w:asciiTheme="minorHAnsi" w:hAnsiTheme="minorHAnsi" w:cs="Times New Roman"/>
                <w:b/>
                <w:w w:val="99"/>
                <w:sz w:val="20"/>
                <w:szCs w:val="20"/>
                <w:lang w:eastAsia="pl-PL"/>
              </w:rPr>
              <w:t>Koncesjonariusza</w:t>
            </w:r>
            <w:r w:rsidR="0069053A" w:rsidRPr="0001247A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</w:tbl>
    <w:p w14:paraId="500C30AB" w14:textId="77777777" w:rsidR="00CB5AEF" w:rsidRDefault="00CB5AEF" w:rsidP="00CB5AEF">
      <w:pPr>
        <w:pStyle w:val="Default"/>
      </w:pPr>
    </w:p>
    <w:tbl>
      <w:tblPr>
        <w:tblW w:w="9288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4925"/>
      </w:tblGrid>
      <w:tr w:rsidR="00CB5AEF" w:rsidRPr="0001247A" w14:paraId="00C55EA5" w14:textId="77777777" w:rsidTr="005B25A5">
        <w:trPr>
          <w:trHeight w:val="344"/>
        </w:trPr>
        <w:tc>
          <w:tcPr>
            <w:tcW w:w="9288" w:type="dxa"/>
            <w:gridSpan w:val="2"/>
            <w:shd w:val="clear" w:color="auto" w:fill="BFBFBF"/>
            <w:vAlign w:val="center"/>
          </w:tcPr>
          <w:p w14:paraId="09043080" w14:textId="3571E8E7" w:rsidR="00CB5AEF" w:rsidRPr="00CB5AEF" w:rsidRDefault="00CB5AEF" w:rsidP="00CB5AEF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CB5AEF">
              <w:rPr>
                <w:rFonts w:asciiTheme="minorHAnsi" w:hAnsiTheme="minorHAnsi" w:cs="Times New Roman"/>
                <w:b/>
                <w:lang w:eastAsia="pl-PL"/>
              </w:rPr>
              <w:t xml:space="preserve">3. Podpis Protokołu odbioru </w:t>
            </w:r>
          </w:p>
        </w:tc>
      </w:tr>
      <w:tr w:rsidR="00CB5AEF" w:rsidRPr="0001247A" w14:paraId="764963AF" w14:textId="77777777" w:rsidTr="005B25A5">
        <w:trPr>
          <w:trHeight w:val="240"/>
        </w:trPr>
        <w:tc>
          <w:tcPr>
            <w:tcW w:w="9288" w:type="dxa"/>
            <w:gridSpan w:val="2"/>
            <w:shd w:val="clear" w:color="auto" w:fill="BFBFBF"/>
          </w:tcPr>
          <w:p w14:paraId="2ECC7FA3" w14:textId="2D09D735" w:rsidR="00CB5AEF" w:rsidRPr="00CB5AEF" w:rsidRDefault="00CB5AEF" w:rsidP="000F4B74">
            <w:pPr>
              <w:ind w:left="425" w:hanging="425"/>
              <w:jc w:val="left"/>
              <w:rPr>
                <w:rFonts w:asciiTheme="minorHAnsi" w:hAnsiTheme="minorHAnsi" w:cs="Times New Roman"/>
                <w:lang w:eastAsia="pl-PL"/>
              </w:rPr>
            </w:pPr>
            <w:r w:rsidRPr="00CB5AEF">
              <w:rPr>
                <w:rFonts w:asciiTheme="minorHAnsi" w:hAnsiTheme="minorHAnsi" w:cs="Times New Roman"/>
                <w:b/>
                <w:lang w:eastAsia="pl-PL"/>
              </w:rPr>
              <w:t xml:space="preserve">3.1. Kierownik Umowy </w:t>
            </w:r>
            <w:r w:rsidR="000F4B74">
              <w:rPr>
                <w:rFonts w:asciiTheme="minorHAnsi" w:hAnsiTheme="minorHAnsi" w:cs="Times New Roman"/>
                <w:b/>
                <w:lang w:eastAsia="pl-PL"/>
              </w:rPr>
              <w:t>Koncesjonariusza</w:t>
            </w:r>
            <w:r w:rsidRPr="00CB5AEF">
              <w:rPr>
                <w:rFonts w:asciiTheme="minorHAnsi" w:hAnsiTheme="minorHAnsi" w:cs="Times New Roman"/>
                <w:b/>
                <w:lang w:eastAsia="pl-PL"/>
              </w:rPr>
              <w:t xml:space="preserve"> – </w:t>
            </w:r>
            <w:r w:rsidRPr="00CB5AEF">
              <w:rPr>
                <w:rFonts w:asciiTheme="minorHAnsi" w:hAnsiTheme="minorHAnsi"/>
                <w:b/>
                <w:bCs/>
              </w:rPr>
              <w:t>potwierdzam kompletne i</w:t>
            </w:r>
            <w:r>
              <w:rPr>
                <w:rFonts w:asciiTheme="minorHAnsi" w:hAnsiTheme="minorHAnsi"/>
                <w:b/>
                <w:bCs/>
              </w:rPr>
              <w:t xml:space="preserve"> zgodne z wymaganiami wykonanie </w:t>
            </w:r>
            <w:r w:rsidRPr="00CB5AEF">
              <w:rPr>
                <w:rFonts w:asciiTheme="minorHAnsi" w:hAnsiTheme="minorHAnsi"/>
                <w:b/>
                <w:bCs/>
              </w:rPr>
              <w:t>prac</w:t>
            </w:r>
          </w:p>
        </w:tc>
      </w:tr>
      <w:tr w:rsidR="00CB5AEF" w:rsidRPr="0001247A" w14:paraId="18E76ABD" w14:textId="77777777" w:rsidTr="005B25A5">
        <w:trPr>
          <w:trHeight w:val="279"/>
        </w:trPr>
        <w:tc>
          <w:tcPr>
            <w:tcW w:w="4363" w:type="dxa"/>
            <w:shd w:val="clear" w:color="auto" w:fill="C0C0C0"/>
          </w:tcPr>
          <w:p w14:paraId="78822340" w14:textId="6DF300FD" w:rsidR="00CB5AEF" w:rsidRPr="00CB5AEF" w:rsidRDefault="00CB5AEF" w:rsidP="005B25A5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>
              <w:rPr>
                <w:rFonts w:asciiTheme="minorHAnsi" w:hAnsiTheme="minorHAnsi" w:cs="Times New Roman"/>
                <w:b/>
                <w:lang w:eastAsia="pl-PL"/>
              </w:rPr>
              <w:t xml:space="preserve">    </w:t>
            </w:r>
            <w:r w:rsidRPr="00CB5AEF">
              <w:rPr>
                <w:rFonts w:asciiTheme="minorHAnsi" w:hAnsiTheme="minorHAnsi" w:cs="Times New Roman"/>
                <w:b/>
                <w:lang w:eastAsia="pl-PL"/>
              </w:rPr>
              <w:t>3.1.1. Data podpisu Protokołu</w:t>
            </w:r>
          </w:p>
        </w:tc>
        <w:tc>
          <w:tcPr>
            <w:tcW w:w="4925" w:type="dxa"/>
            <w:shd w:val="clear" w:color="auto" w:fill="FFFFFF"/>
          </w:tcPr>
          <w:p w14:paraId="338F3B6C" w14:textId="77777777" w:rsidR="00CB5AEF" w:rsidRPr="00CB5AEF" w:rsidRDefault="00CB5AEF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CB5AEF" w:rsidRPr="0001247A" w14:paraId="391AA7E1" w14:textId="77777777" w:rsidTr="005B25A5">
        <w:trPr>
          <w:trHeight w:val="597"/>
        </w:trPr>
        <w:tc>
          <w:tcPr>
            <w:tcW w:w="4363" w:type="dxa"/>
            <w:shd w:val="clear" w:color="auto" w:fill="C0C0C0"/>
          </w:tcPr>
          <w:p w14:paraId="00F69999" w14:textId="1E79E971" w:rsidR="00CB5AEF" w:rsidRPr="00CB5AEF" w:rsidRDefault="00CB5AEF" w:rsidP="00CB5AEF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CB5AEF">
              <w:rPr>
                <w:rFonts w:asciiTheme="minorHAnsi" w:hAnsiTheme="minorHAnsi" w:cs="Times New Roman"/>
                <w:b/>
                <w:lang w:eastAsia="pl-PL"/>
              </w:rPr>
              <w:t xml:space="preserve">    3.1.2. Podpis</w:t>
            </w:r>
          </w:p>
        </w:tc>
        <w:tc>
          <w:tcPr>
            <w:tcW w:w="4925" w:type="dxa"/>
            <w:shd w:val="clear" w:color="auto" w:fill="FFFFFF"/>
          </w:tcPr>
          <w:p w14:paraId="0F6F3A42" w14:textId="77777777" w:rsidR="00CB5AEF" w:rsidRPr="00CB5AEF" w:rsidRDefault="00CB5AEF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CB5AEF" w:rsidRPr="0001247A" w14:paraId="08316471" w14:textId="77777777" w:rsidTr="005B25A5">
        <w:trPr>
          <w:trHeight w:val="237"/>
        </w:trPr>
        <w:tc>
          <w:tcPr>
            <w:tcW w:w="9288" w:type="dxa"/>
            <w:gridSpan w:val="2"/>
            <w:shd w:val="clear" w:color="auto" w:fill="BFBFBF"/>
          </w:tcPr>
          <w:p w14:paraId="1AD2130C" w14:textId="1A86526F" w:rsidR="00CB5AEF" w:rsidRPr="00CB5AEF" w:rsidRDefault="00CB5AEF" w:rsidP="00CB5AEF">
            <w:pPr>
              <w:jc w:val="left"/>
              <w:rPr>
                <w:rFonts w:asciiTheme="minorHAnsi" w:hAnsiTheme="minorHAnsi" w:cs="Times New Roman"/>
                <w:lang w:eastAsia="pl-PL"/>
              </w:rPr>
            </w:pPr>
            <w:r w:rsidRPr="00CB5AEF">
              <w:rPr>
                <w:rFonts w:asciiTheme="minorHAnsi" w:hAnsiTheme="minorHAnsi" w:cs="Times New Roman"/>
                <w:b/>
                <w:lang w:eastAsia="pl-PL"/>
              </w:rPr>
              <w:t>3.</w:t>
            </w:r>
            <w:r>
              <w:rPr>
                <w:rFonts w:asciiTheme="minorHAnsi" w:hAnsiTheme="minorHAnsi" w:cs="Times New Roman"/>
                <w:b/>
                <w:lang w:eastAsia="pl-PL"/>
              </w:rPr>
              <w:t>2</w:t>
            </w:r>
            <w:r w:rsidRPr="00CB5AEF">
              <w:rPr>
                <w:rFonts w:asciiTheme="minorHAnsi" w:hAnsiTheme="minorHAnsi" w:cs="Times New Roman"/>
                <w:b/>
                <w:lang w:eastAsia="pl-PL"/>
              </w:rPr>
              <w:t xml:space="preserve">. Kierownik Umowy ZUS – </w:t>
            </w:r>
            <w:r w:rsidRPr="00CB5AEF">
              <w:rPr>
                <w:rFonts w:asciiTheme="minorHAnsi" w:hAnsiTheme="minorHAnsi"/>
                <w:b/>
                <w:bCs/>
              </w:rPr>
              <w:t>potwierdzam Start produkcyjny</w:t>
            </w:r>
          </w:p>
        </w:tc>
      </w:tr>
      <w:tr w:rsidR="00CB5AEF" w:rsidRPr="0001247A" w14:paraId="7853674A" w14:textId="77777777" w:rsidTr="005B25A5">
        <w:trPr>
          <w:trHeight w:val="279"/>
        </w:trPr>
        <w:tc>
          <w:tcPr>
            <w:tcW w:w="4363" w:type="dxa"/>
            <w:shd w:val="clear" w:color="auto" w:fill="C0C0C0"/>
          </w:tcPr>
          <w:p w14:paraId="69E6F58D" w14:textId="7F4BC0C8" w:rsidR="00CB5AEF" w:rsidRPr="00CB5AEF" w:rsidRDefault="00CB5AEF" w:rsidP="00CB5AEF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CB5AEF">
              <w:rPr>
                <w:rFonts w:asciiTheme="minorHAnsi" w:hAnsiTheme="minorHAnsi" w:cs="Times New Roman"/>
                <w:b/>
                <w:lang w:eastAsia="pl-PL"/>
              </w:rPr>
              <w:t xml:space="preserve">    3.</w:t>
            </w:r>
            <w:r>
              <w:rPr>
                <w:rFonts w:asciiTheme="minorHAnsi" w:hAnsiTheme="minorHAnsi" w:cs="Times New Roman"/>
                <w:b/>
                <w:lang w:eastAsia="pl-PL"/>
              </w:rPr>
              <w:t>2</w:t>
            </w:r>
            <w:r w:rsidRPr="00CB5AEF">
              <w:rPr>
                <w:rFonts w:asciiTheme="minorHAnsi" w:hAnsiTheme="minorHAnsi" w:cs="Times New Roman"/>
                <w:b/>
                <w:lang w:eastAsia="pl-PL"/>
              </w:rPr>
              <w:t>.1. Data podpisu Protokołu</w:t>
            </w:r>
          </w:p>
        </w:tc>
        <w:tc>
          <w:tcPr>
            <w:tcW w:w="4925" w:type="dxa"/>
            <w:shd w:val="clear" w:color="auto" w:fill="FFFFFF"/>
          </w:tcPr>
          <w:p w14:paraId="5C670C65" w14:textId="77777777" w:rsidR="00CB5AEF" w:rsidRPr="00CB5AEF" w:rsidRDefault="00CB5AEF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CB5AEF" w:rsidRPr="0001247A" w14:paraId="2ECCCE13" w14:textId="77777777" w:rsidTr="005B25A5">
        <w:trPr>
          <w:trHeight w:val="538"/>
        </w:trPr>
        <w:tc>
          <w:tcPr>
            <w:tcW w:w="4363" w:type="dxa"/>
            <w:shd w:val="clear" w:color="auto" w:fill="C0C0C0"/>
          </w:tcPr>
          <w:p w14:paraId="32AE719A" w14:textId="38FF4FA1" w:rsidR="00CB5AEF" w:rsidRPr="00CB5AEF" w:rsidRDefault="00CB5AEF" w:rsidP="00CB5AEF">
            <w:pPr>
              <w:jc w:val="left"/>
              <w:rPr>
                <w:rFonts w:asciiTheme="minorHAnsi" w:hAnsiTheme="minorHAnsi" w:cs="Times New Roman"/>
                <w:b/>
                <w:lang w:eastAsia="pl-PL"/>
              </w:rPr>
            </w:pPr>
            <w:r w:rsidRPr="00CB5AEF">
              <w:rPr>
                <w:rFonts w:asciiTheme="minorHAnsi" w:hAnsiTheme="minorHAnsi" w:cs="Times New Roman"/>
                <w:b/>
                <w:lang w:eastAsia="pl-PL"/>
              </w:rPr>
              <w:t xml:space="preserve">    </w:t>
            </w:r>
            <w:r>
              <w:rPr>
                <w:rFonts w:asciiTheme="minorHAnsi" w:hAnsiTheme="minorHAnsi" w:cs="Times New Roman"/>
                <w:b/>
                <w:lang w:eastAsia="pl-PL"/>
              </w:rPr>
              <w:t>3.2</w:t>
            </w:r>
            <w:r w:rsidRPr="00CB5AEF">
              <w:rPr>
                <w:rFonts w:asciiTheme="minorHAnsi" w:hAnsiTheme="minorHAnsi" w:cs="Times New Roman"/>
                <w:b/>
                <w:lang w:eastAsia="pl-PL"/>
              </w:rPr>
              <w:t>.2. Podpis</w:t>
            </w:r>
          </w:p>
        </w:tc>
        <w:tc>
          <w:tcPr>
            <w:tcW w:w="4925" w:type="dxa"/>
            <w:shd w:val="clear" w:color="auto" w:fill="FFFFFF"/>
          </w:tcPr>
          <w:p w14:paraId="6948F430" w14:textId="77777777" w:rsidR="00CB5AEF" w:rsidRPr="00CB5AEF" w:rsidRDefault="00CB5AEF" w:rsidP="005B25A5">
            <w:pPr>
              <w:jc w:val="left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</w:tbl>
    <w:p w14:paraId="14B89A4D" w14:textId="77777777" w:rsidR="00CB5AEF" w:rsidRDefault="00CB5AEF" w:rsidP="00CB5AEF">
      <w:pPr>
        <w:pStyle w:val="Default"/>
      </w:pPr>
    </w:p>
    <w:p w14:paraId="317FF3CC" w14:textId="0F6AA044" w:rsidR="00AA4471" w:rsidRDefault="00AA4471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  <w:r>
        <w:rPr>
          <w:rFonts w:asciiTheme="minorHAnsi" w:hAnsiTheme="minorHAnsi" w:cs="Times New Roman"/>
          <w:sz w:val="16"/>
          <w:szCs w:val="16"/>
        </w:rPr>
        <w:br w:type="page"/>
      </w:r>
    </w:p>
    <w:p w14:paraId="6E5D3754" w14:textId="77777777" w:rsidR="00AA4471" w:rsidRPr="00C6441C" w:rsidRDefault="00AA4471" w:rsidP="00AA4471">
      <w:pPr>
        <w:tabs>
          <w:tab w:val="left" w:pos="540"/>
        </w:tabs>
        <w:jc w:val="right"/>
        <w:rPr>
          <w:rFonts w:asciiTheme="minorHAnsi" w:hAnsiTheme="minorHAnsi" w:cs="Times New Roman"/>
          <w:i/>
          <w:sz w:val="16"/>
          <w:szCs w:val="16"/>
          <w:lang w:eastAsia="pl-PL"/>
        </w:rPr>
      </w:pPr>
    </w:p>
    <w:p w14:paraId="09207A92" w14:textId="77777777" w:rsidR="00AA4471" w:rsidRPr="0001247A" w:rsidRDefault="00AA4471" w:rsidP="00AA4471">
      <w:pPr>
        <w:tabs>
          <w:tab w:val="left" w:pos="540"/>
        </w:tabs>
        <w:jc w:val="right"/>
        <w:rPr>
          <w:rFonts w:asciiTheme="minorHAnsi" w:hAnsiTheme="minorHAnsi" w:cs="Times New Roman"/>
          <w:i/>
          <w:sz w:val="16"/>
          <w:szCs w:val="16"/>
          <w:lang w:eastAsia="pl-PL"/>
        </w:rPr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4892"/>
        <w:gridCol w:w="5499"/>
      </w:tblGrid>
      <w:tr w:rsidR="00AA4471" w:rsidRPr="00BF4008" w14:paraId="56D1B092" w14:textId="77777777" w:rsidTr="009A3512">
        <w:tc>
          <w:tcPr>
            <w:tcW w:w="2354" w:type="pct"/>
            <w:vAlign w:val="center"/>
            <w:hideMark/>
          </w:tcPr>
          <w:p w14:paraId="3E0AD9A1" w14:textId="77777777" w:rsidR="00AA4471" w:rsidRPr="00BF4008" w:rsidRDefault="00AA4471" w:rsidP="009A3512">
            <w:pPr>
              <w:jc w:val="left"/>
              <w:rPr>
                <w:rFonts w:ascii="Calibri" w:eastAsia="Calibri" w:hAnsi="Calibri" w:cs="Times New Roman"/>
              </w:rPr>
            </w:pPr>
            <w:r w:rsidRPr="00BF4008">
              <w:rPr>
                <w:rFonts w:ascii="Calibri" w:eastAsia="Calibri" w:hAnsi="Calibri" w:cs="Times New Roman"/>
              </w:rPr>
              <w:t>Zamawiający:</w:t>
            </w:r>
          </w:p>
          <w:p w14:paraId="414BBDDF" w14:textId="77777777" w:rsidR="00AA4471" w:rsidRPr="00BF4008" w:rsidRDefault="00AA4471" w:rsidP="009A3512">
            <w:pPr>
              <w:jc w:val="left"/>
              <w:rPr>
                <w:rFonts w:ascii="Calibri" w:eastAsia="Calibri" w:hAnsi="Calibri" w:cs="Times New Roman"/>
              </w:rPr>
            </w:pPr>
            <w:r w:rsidRPr="00BF4008">
              <w:rPr>
                <w:rFonts w:ascii="Calibri" w:eastAsia="Calibri" w:hAnsi="Calibri" w:cs="Times New Roman"/>
              </w:rPr>
              <w:t>Zakład Ubezpieczeń Społecznych</w:t>
            </w:r>
          </w:p>
          <w:p w14:paraId="11BFD953" w14:textId="77777777" w:rsidR="00AA4471" w:rsidRPr="00BF4008" w:rsidRDefault="00AA4471" w:rsidP="009A3512">
            <w:pPr>
              <w:jc w:val="left"/>
              <w:rPr>
                <w:rFonts w:ascii="Calibri" w:eastAsia="Calibri" w:hAnsi="Calibri" w:cs="Times New Roman"/>
              </w:rPr>
            </w:pPr>
            <w:r w:rsidRPr="00BF4008">
              <w:rPr>
                <w:rFonts w:ascii="Calibri" w:eastAsia="Calibri" w:hAnsi="Calibri" w:cs="Times New Roman"/>
              </w:rPr>
              <w:t>ul. Szamocka 3, 5; 01-748 Warszawa</w:t>
            </w:r>
          </w:p>
          <w:p w14:paraId="0800F94E" w14:textId="77777777" w:rsidR="00AA4471" w:rsidRPr="00BF4008" w:rsidRDefault="00AA4471" w:rsidP="009A3512">
            <w:pPr>
              <w:jc w:val="left"/>
              <w:rPr>
                <w:rFonts w:ascii="Calibri" w:eastAsia="Calibri" w:hAnsi="Calibri" w:cs="Times New Roman"/>
                <w:lang w:val="en-US"/>
              </w:rPr>
            </w:pPr>
            <w:r w:rsidRPr="00BF4008">
              <w:rPr>
                <w:rFonts w:ascii="Calibri" w:eastAsia="Calibri" w:hAnsi="Calibri" w:cs="Times New Roman"/>
                <w:lang w:val="en-US"/>
              </w:rPr>
              <w:t>Tel. (22) 667 17 04; Fax: (22) 667-17-33/36</w:t>
            </w:r>
          </w:p>
          <w:p w14:paraId="2868E8FF" w14:textId="77777777" w:rsidR="00AA4471" w:rsidRPr="00BF4008" w:rsidRDefault="00AA4471" w:rsidP="009A3512">
            <w:pPr>
              <w:jc w:val="left"/>
              <w:rPr>
                <w:rFonts w:ascii="Calibri" w:eastAsia="Calibri" w:hAnsi="Calibri" w:cs="Times New Roman"/>
                <w:lang w:val="en-US"/>
              </w:rPr>
            </w:pPr>
            <w:r w:rsidRPr="00BF4008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www.zus.pl</w:t>
            </w:r>
          </w:p>
        </w:tc>
        <w:tc>
          <w:tcPr>
            <w:tcW w:w="2646" w:type="pct"/>
            <w:vAlign w:val="center"/>
            <w:hideMark/>
          </w:tcPr>
          <w:p w14:paraId="5BBF594C" w14:textId="77777777" w:rsidR="00AA4471" w:rsidRPr="00BF4008" w:rsidRDefault="00AA4471" w:rsidP="009A3512">
            <w:pPr>
              <w:spacing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3EB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3D87400" wp14:editId="41E6EBB5">
                  <wp:extent cx="2562225" cy="571500"/>
                  <wp:effectExtent l="0" t="0" r="9525" b="0"/>
                  <wp:docPr id="25" name="Obraz 1" descr="http://www.zus.pl/documents/10182/1002218/logoZUSnoweRozwiniecie.png/38ba4a38-a94f-4515-93c4-a4734719f9a5?t=1499845953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zus.pl/documents/10182/1002218/logoZUSnoweRozwiniecie.png/38ba4a38-a94f-4515-93c4-a4734719f9a5?t=1499845953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471" w:rsidRPr="00BF4008" w14:paraId="094DE15D" w14:textId="77777777" w:rsidTr="009A3512">
        <w:tc>
          <w:tcPr>
            <w:tcW w:w="2354" w:type="pct"/>
            <w:vAlign w:val="center"/>
          </w:tcPr>
          <w:p w14:paraId="456FA376" w14:textId="77777777" w:rsidR="00AA4471" w:rsidRPr="00BF4008" w:rsidRDefault="00AA4471" w:rsidP="009A3512">
            <w:pPr>
              <w:spacing w:after="120"/>
              <w:jc w:val="left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</w:p>
        </w:tc>
        <w:tc>
          <w:tcPr>
            <w:tcW w:w="2646" w:type="pct"/>
          </w:tcPr>
          <w:p w14:paraId="66DEB836" w14:textId="77777777" w:rsidR="00AA4471" w:rsidRPr="00BF4008" w:rsidRDefault="00AA4471" w:rsidP="009A3512">
            <w:pPr>
              <w:spacing w:after="120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A4471" w:rsidRPr="00BF4008" w14:paraId="7B121D67" w14:textId="77777777" w:rsidTr="009A3512">
        <w:tc>
          <w:tcPr>
            <w:tcW w:w="2354" w:type="pct"/>
          </w:tcPr>
          <w:p w14:paraId="0BCB55ED" w14:textId="77777777" w:rsidR="00AA4471" w:rsidRPr="00BF4008" w:rsidRDefault="00AA4471" w:rsidP="009A3512">
            <w:pPr>
              <w:jc w:val="left"/>
              <w:rPr>
                <w:rFonts w:ascii="Calibri" w:eastAsia="Calibri" w:hAnsi="Calibri" w:cs="Times New Roman"/>
              </w:rPr>
            </w:pPr>
            <w:r w:rsidRPr="00BF4008">
              <w:rPr>
                <w:rFonts w:ascii="Calibri" w:eastAsia="Calibri" w:hAnsi="Calibri" w:cs="Times New Roman"/>
              </w:rPr>
              <w:t>Wykonawca:</w:t>
            </w:r>
          </w:p>
          <w:p w14:paraId="12AC0DDD" w14:textId="77777777" w:rsidR="00AA4471" w:rsidRPr="00BF4008" w:rsidRDefault="00AA4471" w:rsidP="009A3512">
            <w:pPr>
              <w:jc w:val="left"/>
              <w:rPr>
                <w:rFonts w:ascii="Calibri" w:eastAsia="Calibri" w:hAnsi="Calibri" w:cs="Times New Roman"/>
              </w:rPr>
            </w:pPr>
            <w:r w:rsidRPr="00BF4008">
              <w:rPr>
                <w:rFonts w:ascii="Calibri" w:eastAsia="Calibri" w:hAnsi="Calibri" w:cs="Times New Roman"/>
              </w:rPr>
              <w:t>………………..</w:t>
            </w:r>
          </w:p>
          <w:p w14:paraId="6D9C8391" w14:textId="77777777" w:rsidR="00AA4471" w:rsidRPr="00BF4008" w:rsidRDefault="00AA4471" w:rsidP="009A3512">
            <w:pPr>
              <w:jc w:val="left"/>
              <w:rPr>
                <w:rFonts w:ascii="Calibri" w:eastAsia="Calibri" w:hAnsi="Calibri" w:cs="Times New Roman"/>
              </w:rPr>
            </w:pPr>
            <w:r w:rsidRPr="00BF4008">
              <w:rPr>
                <w:rFonts w:ascii="Calibri" w:eastAsia="Calibri" w:hAnsi="Calibri" w:cs="Times New Roman"/>
              </w:rPr>
              <w:t>…………….….</w:t>
            </w:r>
          </w:p>
          <w:p w14:paraId="287038EE" w14:textId="77777777" w:rsidR="00AA4471" w:rsidRPr="00BF4008" w:rsidRDefault="00AA4471" w:rsidP="009A3512">
            <w:pPr>
              <w:jc w:val="left"/>
              <w:rPr>
                <w:rFonts w:ascii="Calibri" w:eastAsia="Calibri" w:hAnsi="Calibri" w:cs="Times New Roman"/>
              </w:rPr>
            </w:pPr>
            <w:r w:rsidRPr="00BF4008">
              <w:rPr>
                <w:rFonts w:ascii="Calibri" w:eastAsia="Calibri" w:hAnsi="Calibri" w:cs="Times New Roman"/>
              </w:rPr>
              <w:t>………………..</w:t>
            </w:r>
          </w:p>
          <w:p w14:paraId="7444C19F" w14:textId="77777777" w:rsidR="00AA4471" w:rsidRPr="00BF4008" w:rsidRDefault="00AA4471" w:rsidP="009A3512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pct"/>
            <w:vAlign w:val="center"/>
          </w:tcPr>
          <w:p w14:paraId="0CC4F5B0" w14:textId="77777777" w:rsidR="00AA4471" w:rsidRPr="00BF4008" w:rsidRDefault="00AA4471" w:rsidP="009A3512">
            <w:pPr>
              <w:spacing w:after="12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00FEE8AA" w14:textId="77777777" w:rsidR="00AA4471" w:rsidRPr="00BF4008" w:rsidRDefault="00AA4471" w:rsidP="00AA4471">
      <w:pPr>
        <w:spacing w:before="840" w:after="840" w:line="264" w:lineRule="auto"/>
        <w:jc w:val="center"/>
        <w:rPr>
          <w:rFonts w:ascii="Calibri" w:hAnsi="Calibri" w:cs="Times New Roman"/>
          <w:b/>
          <w:sz w:val="48"/>
          <w:szCs w:val="56"/>
          <w:lang w:eastAsia="pl-PL"/>
        </w:rPr>
      </w:pPr>
      <w:r w:rsidRPr="00BF4008">
        <w:rPr>
          <w:rFonts w:ascii="Calibri" w:hAnsi="Calibri" w:cs="Times New Roman"/>
          <w:b/>
          <w:sz w:val="48"/>
          <w:szCs w:val="56"/>
          <w:lang w:eastAsia="pl-PL"/>
        </w:rPr>
        <w:t>Raport z testów wydajności – opis</w:t>
      </w:r>
    </w:p>
    <w:p w14:paraId="34A3C9BF" w14:textId="685F7513" w:rsidR="00AA4471" w:rsidRPr="00BF4008" w:rsidRDefault="00AA4471" w:rsidP="00AA4471">
      <w:pPr>
        <w:spacing w:before="240" w:after="240" w:line="264" w:lineRule="auto"/>
        <w:jc w:val="center"/>
        <w:rPr>
          <w:rFonts w:ascii="Calibri" w:hAnsi="Calibri" w:cs="Times New Roman"/>
          <w:b/>
          <w:sz w:val="48"/>
          <w:szCs w:val="56"/>
          <w:lang w:eastAsia="pl-PL"/>
        </w:rPr>
      </w:pPr>
      <w:r w:rsidRPr="00BF4008">
        <w:rPr>
          <w:rFonts w:ascii="Calibri" w:hAnsi="Calibri" w:cs="Times New Roman"/>
          <w:b/>
          <w:sz w:val="48"/>
          <w:szCs w:val="56"/>
          <w:lang w:eastAsia="pl-PL"/>
        </w:rPr>
        <w:t>Wyniki testów wydajności</w:t>
      </w:r>
      <w:r w:rsidRPr="00BF4008">
        <w:rPr>
          <w:rFonts w:ascii="Calibri" w:hAnsi="Calibri" w:cs="Times New Roman"/>
          <w:b/>
          <w:sz w:val="48"/>
          <w:szCs w:val="56"/>
          <w:lang w:eastAsia="pl-PL"/>
        </w:rPr>
        <w:br/>
      </w:r>
    </w:p>
    <w:p w14:paraId="5C52FA97" w14:textId="77777777" w:rsidR="00AA4471" w:rsidRPr="00AA4471" w:rsidRDefault="00AA4471" w:rsidP="00AA4471">
      <w:pPr>
        <w:keepNext/>
        <w:keepLines/>
        <w:spacing w:before="40"/>
        <w:ind w:left="432" w:hanging="432"/>
        <w:jc w:val="left"/>
        <w:outlineLvl w:val="0"/>
        <w:rPr>
          <w:rFonts w:asciiTheme="minorHAnsi" w:hAnsiTheme="minorHAnsi" w:cstheme="minorHAnsi"/>
          <w:color w:val="1F3763"/>
          <w:lang w:eastAsia="pl-PL"/>
        </w:rPr>
      </w:pPr>
      <w:bookmarkStart w:id="1" w:name="_Toc22132540"/>
    </w:p>
    <w:p w14:paraId="76646C29" w14:textId="77777777" w:rsidR="00AA4471" w:rsidRPr="00AA4471" w:rsidRDefault="00AA4471" w:rsidP="00AA4471">
      <w:pPr>
        <w:keepNext/>
        <w:keepLines/>
        <w:spacing w:before="40"/>
        <w:ind w:left="432" w:hanging="432"/>
        <w:jc w:val="left"/>
        <w:outlineLvl w:val="0"/>
        <w:rPr>
          <w:rFonts w:asciiTheme="minorHAnsi" w:hAnsiTheme="minorHAnsi" w:cstheme="minorHAnsi"/>
          <w:color w:val="1F3763"/>
          <w:lang w:eastAsia="pl-PL"/>
        </w:rPr>
      </w:pPr>
      <w:r w:rsidRPr="00AA4471">
        <w:rPr>
          <w:rFonts w:asciiTheme="minorHAnsi" w:hAnsiTheme="minorHAnsi" w:cstheme="minorHAnsi"/>
          <w:color w:val="1F3763"/>
          <w:lang w:eastAsia="pl-PL"/>
        </w:rPr>
        <w:t>Założenia testu</w:t>
      </w:r>
      <w:bookmarkEnd w:id="1"/>
    </w:p>
    <w:p w14:paraId="05966406" w14:textId="77777777" w:rsidR="00AA4471" w:rsidRPr="00AA4471" w:rsidRDefault="00AA4471" w:rsidP="00AA4471">
      <w:pPr>
        <w:keepNext/>
        <w:keepLines/>
        <w:numPr>
          <w:ilvl w:val="1"/>
          <w:numId w:val="5"/>
        </w:numPr>
        <w:spacing w:before="40"/>
        <w:ind w:left="1008" w:hanging="576"/>
        <w:jc w:val="left"/>
        <w:outlineLvl w:val="1"/>
        <w:rPr>
          <w:rFonts w:asciiTheme="minorHAnsi" w:hAnsiTheme="minorHAnsi" w:cstheme="minorHAnsi"/>
          <w:color w:val="2F5496"/>
          <w:lang w:eastAsia="pl-PL"/>
        </w:rPr>
      </w:pPr>
      <w:bookmarkStart w:id="2" w:name="_Toc22132541"/>
      <w:r w:rsidRPr="00AA4471">
        <w:rPr>
          <w:rFonts w:asciiTheme="minorHAnsi" w:hAnsiTheme="minorHAnsi" w:cstheme="minorHAnsi"/>
          <w:color w:val="2F5496"/>
          <w:lang w:eastAsia="pl-PL"/>
        </w:rPr>
        <w:t>Planowanie obciążenia</w:t>
      </w:r>
      <w:bookmarkEnd w:id="2"/>
    </w:p>
    <w:p w14:paraId="7587E8DB" w14:textId="77777777" w:rsidR="00AA4471" w:rsidRPr="00AA4471" w:rsidRDefault="00AA4471" w:rsidP="00AA4471">
      <w:pPr>
        <w:ind w:left="432"/>
        <w:jc w:val="left"/>
        <w:rPr>
          <w:rFonts w:asciiTheme="minorHAnsi" w:hAnsiTheme="minorHAnsi" w:cstheme="minorHAnsi"/>
          <w:lang w:eastAsia="pl-PL"/>
        </w:rPr>
      </w:pPr>
      <w:r w:rsidRPr="00AA4471">
        <w:rPr>
          <w:rFonts w:asciiTheme="minorHAnsi" w:hAnsiTheme="minorHAnsi" w:cstheme="minorHAnsi"/>
          <w:lang w:eastAsia="pl-PL"/>
        </w:rPr>
        <w:t>Jakie założenia produkcyjne ma realizować test</w:t>
      </w:r>
    </w:p>
    <w:p w14:paraId="79FD1FFA" w14:textId="77777777" w:rsidR="00AA4471" w:rsidRPr="00AA4471" w:rsidRDefault="00AA4471" w:rsidP="00AA4471">
      <w:pPr>
        <w:ind w:left="432"/>
        <w:jc w:val="left"/>
        <w:rPr>
          <w:rFonts w:asciiTheme="minorHAnsi" w:hAnsiTheme="minorHAnsi" w:cstheme="minorHAnsi"/>
          <w:lang w:eastAsia="pl-PL"/>
        </w:rPr>
      </w:pPr>
      <w:r w:rsidRPr="00AA4471">
        <w:rPr>
          <w:rFonts w:asciiTheme="minorHAnsi" w:hAnsiTheme="minorHAnsi" w:cstheme="minorHAnsi"/>
          <w:lang w:eastAsia="pl-PL"/>
        </w:rPr>
        <w:t xml:space="preserve">Szacowana maksymalnego wykorzystania badanej funkcjonalności. Dodatkowe założenia </w:t>
      </w:r>
    </w:p>
    <w:p w14:paraId="7EC0B4ED" w14:textId="77777777" w:rsidR="00AA4471" w:rsidRPr="00AA4471" w:rsidRDefault="00AA4471" w:rsidP="00AA4471">
      <w:pPr>
        <w:keepNext/>
        <w:keepLines/>
        <w:numPr>
          <w:ilvl w:val="1"/>
          <w:numId w:val="5"/>
        </w:numPr>
        <w:spacing w:before="40"/>
        <w:ind w:left="1008" w:hanging="576"/>
        <w:jc w:val="left"/>
        <w:outlineLvl w:val="1"/>
        <w:rPr>
          <w:rFonts w:asciiTheme="minorHAnsi" w:hAnsiTheme="minorHAnsi" w:cstheme="minorHAnsi"/>
          <w:color w:val="2F5496"/>
          <w:lang w:eastAsia="pl-PL"/>
        </w:rPr>
      </w:pPr>
      <w:bookmarkStart w:id="3" w:name="_Toc22132542"/>
      <w:r w:rsidRPr="00AA4471">
        <w:rPr>
          <w:rFonts w:asciiTheme="minorHAnsi" w:hAnsiTheme="minorHAnsi" w:cstheme="minorHAnsi"/>
          <w:color w:val="2F5496"/>
          <w:lang w:eastAsia="pl-PL"/>
        </w:rPr>
        <w:t>Dane wejściowe</w:t>
      </w:r>
      <w:bookmarkEnd w:id="3"/>
      <w:r w:rsidRPr="00AA4471">
        <w:rPr>
          <w:rFonts w:asciiTheme="minorHAnsi" w:hAnsiTheme="minorHAnsi" w:cstheme="minorHAnsi"/>
          <w:color w:val="2F5496"/>
          <w:lang w:eastAsia="pl-PL"/>
        </w:rPr>
        <w:t xml:space="preserve"> </w:t>
      </w:r>
    </w:p>
    <w:p w14:paraId="41E9D2B9" w14:textId="77777777" w:rsidR="00AA4471" w:rsidRPr="00AA4471" w:rsidRDefault="00AA4471" w:rsidP="00AA4471">
      <w:pPr>
        <w:ind w:left="432"/>
        <w:jc w:val="left"/>
        <w:rPr>
          <w:rFonts w:asciiTheme="minorHAnsi" w:hAnsiTheme="minorHAnsi" w:cstheme="minorHAnsi"/>
          <w:lang w:eastAsia="pl-PL"/>
        </w:rPr>
      </w:pPr>
      <w:r w:rsidRPr="00AA4471">
        <w:rPr>
          <w:rFonts w:asciiTheme="minorHAnsi" w:hAnsiTheme="minorHAnsi" w:cstheme="minorHAnsi"/>
          <w:lang w:eastAsia="pl-PL"/>
        </w:rPr>
        <w:t xml:space="preserve">Na jakiej wersji oprogramowania wykonano test. </w:t>
      </w:r>
    </w:p>
    <w:p w14:paraId="4245C8F7" w14:textId="77777777" w:rsidR="00AA4471" w:rsidRPr="00AA4471" w:rsidRDefault="00AA4471" w:rsidP="00AA4471">
      <w:pPr>
        <w:ind w:left="432"/>
        <w:jc w:val="left"/>
        <w:rPr>
          <w:rFonts w:asciiTheme="minorHAnsi" w:hAnsiTheme="minorHAnsi" w:cstheme="minorHAnsi"/>
          <w:lang w:eastAsia="pl-PL"/>
        </w:rPr>
      </w:pPr>
      <w:r w:rsidRPr="00AA4471">
        <w:rPr>
          <w:rFonts w:asciiTheme="minorHAnsi" w:hAnsiTheme="minorHAnsi" w:cstheme="minorHAnsi"/>
          <w:lang w:eastAsia="pl-PL"/>
        </w:rPr>
        <w:t>Jakie narzędzia zostały użyte oraz skrypty.</w:t>
      </w:r>
    </w:p>
    <w:p w14:paraId="0A3B89B2" w14:textId="77777777" w:rsidR="00AA4471" w:rsidRPr="00AA4471" w:rsidRDefault="00AA4471" w:rsidP="00AA4471">
      <w:pPr>
        <w:keepNext/>
        <w:keepLines/>
        <w:numPr>
          <w:ilvl w:val="1"/>
          <w:numId w:val="5"/>
        </w:numPr>
        <w:spacing w:before="40"/>
        <w:ind w:left="1008" w:hanging="576"/>
        <w:jc w:val="left"/>
        <w:outlineLvl w:val="1"/>
        <w:rPr>
          <w:rFonts w:asciiTheme="minorHAnsi" w:hAnsiTheme="minorHAnsi" w:cstheme="minorHAnsi"/>
          <w:color w:val="2F5496"/>
          <w:lang w:eastAsia="pl-PL"/>
        </w:rPr>
      </w:pPr>
      <w:bookmarkStart w:id="4" w:name="_Toc22132543"/>
      <w:r w:rsidRPr="00AA4471">
        <w:rPr>
          <w:rFonts w:asciiTheme="minorHAnsi" w:hAnsiTheme="minorHAnsi" w:cstheme="minorHAnsi"/>
          <w:color w:val="2F5496"/>
          <w:lang w:eastAsia="pl-PL"/>
        </w:rPr>
        <w:t>Metodyka obciążania</w:t>
      </w:r>
      <w:bookmarkEnd w:id="4"/>
    </w:p>
    <w:p w14:paraId="291E1C9A" w14:textId="77777777" w:rsidR="00AA4471" w:rsidRPr="00AA4471" w:rsidRDefault="00AA4471" w:rsidP="00AA4471">
      <w:pPr>
        <w:ind w:left="432"/>
        <w:jc w:val="left"/>
        <w:rPr>
          <w:rFonts w:asciiTheme="minorHAnsi" w:hAnsiTheme="minorHAnsi" w:cstheme="minorHAnsi"/>
          <w:lang w:eastAsia="pl-PL"/>
        </w:rPr>
      </w:pPr>
      <w:r w:rsidRPr="00AA4471">
        <w:rPr>
          <w:rFonts w:asciiTheme="minorHAnsi" w:hAnsiTheme="minorHAnsi" w:cstheme="minorHAnsi"/>
          <w:lang w:eastAsia="pl-PL"/>
        </w:rPr>
        <w:t>Jakie przyjęto założenia do testu (Ilu użytkowników, jaki czas wykonywania testu)</w:t>
      </w:r>
    </w:p>
    <w:p w14:paraId="033BF67F" w14:textId="77777777" w:rsidR="00AA4471" w:rsidRPr="00AA4471" w:rsidRDefault="00AA4471" w:rsidP="00AA4471">
      <w:pPr>
        <w:ind w:left="432"/>
        <w:jc w:val="left"/>
        <w:rPr>
          <w:rFonts w:asciiTheme="minorHAnsi" w:hAnsiTheme="minorHAnsi" w:cstheme="minorHAnsi"/>
          <w:lang w:eastAsia="pl-PL"/>
        </w:rPr>
      </w:pPr>
      <w:r w:rsidRPr="00AA4471">
        <w:rPr>
          <w:rFonts w:asciiTheme="minorHAnsi" w:hAnsiTheme="minorHAnsi" w:cstheme="minorHAnsi"/>
          <w:lang w:eastAsia="pl-PL"/>
        </w:rPr>
        <w:t>Parametry specyficzne dla modyfikacji oraz scenariusze realizujące test).</w:t>
      </w:r>
    </w:p>
    <w:p w14:paraId="2E6C229B" w14:textId="77777777" w:rsidR="00AA4471" w:rsidRPr="00AA4471" w:rsidRDefault="00AA4471" w:rsidP="00AA4471">
      <w:pPr>
        <w:jc w:val="left"/>
        <w:rPr>
          <w:rFonts w:asciiTheme="minorHAnsi" w:hAnsiTheme="minorHAnsi" w:cstheme="minorHAnsi"/>
          <w:lang w:eastAsia="pl-PL"/>
        </w:rPr>
      </w:pPr>
    </w:p>
    <w:p w14:paraId="05785E32" w14:textId="77777777" w:rsidR="00AA4471" w:rsidRPr="00AA4471" w:rsidRDefault="00AA4471" w:rsidP="00AA4471">
      <w:pPr>
        <w:keepNext/>
        <w:keepLines/>
        <w:spacing w:before="40"/>
        <w:ind w:left="432" w:hanging="432"/>
        <w:jc w:val="left"/>
        <w:outlineLvl w:val="0"/>
        <w:rPr>
          <w:rFonts w:asciiTheme="minorHAnsi" w:hAnsiTheme="minorHAnsi" w:cstheme="minorHAnsi"/>
          <w:color w:val="1F3763"/>
          <w:lang w:eastAsia="pl-PL"/>
        </w:rPr>
      </w:pPr>
      <w:bookmarkStart w:id="5" w:name="_Toc22132544"/>
      <w:r w:rsidRPr="00AA4471">
        <w:rPr>
          <w:rFonts w:asciiTheme="minorHAnsi" w:hAnsiTheme="minorHAnsi" w:cstheme="minorHAnsi"/>
          <w:color w:val="1F3763"/>
          <w:lang w:eastAsia="pl-PL"/>
        </w:rPr>
        <w:t>Przebieg testu</w:t>
      </w:r>
      <w:bookmarkEnd w:id="5"/>
    </w:p>
    <w:p w14:paraId="75C24C06" w14:textId="77777777" w:rsidR="00AA4471" w:rsidRPr="00AA4471" w:rsidRDefault="00AA4471" w:rsidP="00AA4471">
      <w:pPr>
        <w:keepNext/>
        <w:keepLines/>
        <w:numPr>
          <w:ilvl w:val="1"/>
          <w:numId w:val="5"/>
        </w:numPr>
        <w:spacing w:before="40"/>
        <w:ind w:left="576" w:hanging="576"/>
        <w:jc w:val="left"/>
        <w:outlineLvl w:val="1"/>
        <w:rPr>
          <w:rFonts w:asciiTheme="minorHAnsi" w:hAnsiTheme="minorHAnsi" w:cstheme="minorHAnsi"/>
          <w:color w:val="2F5496"/>
          <w:lang w:eastAsia="pl-PL"/>
        </w:rPr>
      </w:pPr>
      <w:bookmarkStart w:id="6" w:name="_Toc22132545"/>
      <w:r w:rsidRPr="00AA4471">
        <w:rPr>
          <w:rFonts w:asciiTheme="minorHAnsi" w:hAnsiTheme="minorHAnsi" w:cstheme="minorHAnsi"/>
          <w:color w:val="2F5496"/>
          <w:lang w:eastAsia="pl-PL"/>
        </w:rPr>
        <w:t>Podsumowanie zrealizowanych testów i wyników z odniesieniem do szczegółowych danych</w:t>
      </w:r>
      <w:bookmarkEnd w:id="6"/>
    </w:p>
    <w:p w14:paraId="39EB744C" w14:textId="68285843" w:rsidR="00AA4471" w:rsidRPr="00AA4471" w:rsidRDefault="00AA4471" w:rsidP="00AA4471">
      <w:pPr>
        <w:jc w:val="left"/>
        <w:rPr>
          <w:rFonts w:asciiTheme="minorHAnsi" w:hAnsiTheme="minorHAnsi" w:cstheme="minorHAnsi"/>
          <w:lang w:eastAsia="pl-PL"/>
        </w:rPr>
      </w:pPr>
      <w:r w:rsidRPr="00AA4471">
        <w:rPr>
          <w:rFonts w:asciiTheme="minorHAnsi" w:hAnsiTheme="minorHAnsi" w:cstheme="minorHAnsi"/>
          <w:lang w:eastAsia="pl-PL"/>
        </w:rPr>
        <w:t xml:space="preserve">Opis przebiegu testów. </w:t>
      </w:r>
    </w:p>
    <w:p w14:paraId="18D953AA" w14:textId="77777777" w:rsidR="00AA4471" w:rsidRPr="00AA4471" w:rsidRDefault="00AA4471" w:rsidP="00AA4471">
      <w:pPr>
        <w:jc w:val="left"/>
        <w:rPr>
          <w:rFonts w:asciiTheme="minorHAnsi" w:hAnsiTheme="minorHAnsi" w:cstheme="minorHAnsi"/>
          <w:lang w:eastAsia="pl-PL"/>
        </w:rPr>
      </w:pPr>
    </w:p>
    <w:p w14:paraId="646B623E" w14:textId="77777777" w:rsidR="00AA4471" w:rsidRPr="00AA4471" w:rsidRDefault="00AA4471" w:rsidP="00AA4471">
      <w:pPr>
        <w:keepNext/>
        <w:keepLines/>
        <w:spacing w:before="40"/>
        <w:ind w:left="432" w:hanging="432"/>
        <w:jc w:val="left"/>
        <w:outlineLvl w:val="0"/>
        <w:rPr>
          <w:rFonts w:asciiTheme="minorHAnsi" w:hAnsiTheme="minorHAnsi" w:cstheme="minorHAnsi"/>
          <w:color w:val="1F3763"/>
          <w:lang w:eastAsia="pl-PL"/>
        </w:rPr>
      </w:pPr>
      <w:bookmarkStart w:id="7" w:name="_Toc22132546"/>
      <w:r w:rsidRPr="00AA4471">
        <w:rPr>
          <w:rFonts w:asciiTheme="minorHAnsi" w:hAnsiTheme="minorHAnsi" w:cstheme="minorHAnsi"/>
          <w:color w:val="1F3763"/>
          <w:lang w:eastAsia="pl-PL"/>
        </w:rPr>
        <w:lastRenderedPageBreak/>
        <w:t>Podsumowanie</w:t>
      </w:r>
      <w:bookmarkEnd w:id="7"/>
    </w:p>
    <w:p w14:paraId="06A4DB4A" w14:textId="77777777" w:rsidR="00AA4471" w:rsidRPr="00AA4471" w:rsidRDefault="00AA4471" w:rsidP="00AA4471">
      <w:pPr>
        <w:keepNext/>
        <w:keepLines/>
        <w:numPr>
          <w:ilvl w:val="1"/>
          <w:numId w:val="5"/>
        </w:numPr>
        <w:spacing w:before="40"/>
        <w:ind w:left="1008" w:hanging="576"/>
        <w:jc w:val="left"/>
        <w:outlineLvl w:val="1"/>
        <w:rPr>
          <w:rFonts w:asciiTheme="minorHAnsi" w:hAnsiTheme="minorHAnsi" w:cstheme="minorHAnsi"/>
          <w:color w:val="2F5496"/>
          <w:lang w:eastAsia="pl-PL"/>
        </w:rPr>
      </w:pPr>
      <w:bookmarkStart w:id="8" w:name="_Toc22132547"/>
      <w:r w:rsidRPr="00AA4471">
        <w:rPr>
          <w:rFonts w:asciiTheme="minorHAnsi" w:hAnsiTheme="minorHAnsi" w:cstheme="minorHAnsi"/>
          <w:color w:val="2F5496"/>
          <w:lang w:eastAsia="pl-PL"/>
        </w:rPr>
        <w:t>Uzyskane parametry wydajnościowe</w:t>
      </w:r>
      <w:bookmarkEnd w:id="8"/>
    </w:p>
    <w:p w14:paraId="7D7D5589" w14:textId="77777777" w:rsidR="00AA4471" w:rsidRPr="00AA4471" w:rsidRDefault="00AA4471" w:rsidP="00AA4471">
      <w:pPr>
        <w:keepNext/>
        <w:keepLines/>
        <w:numPr>
          <w:ilvl w:val="2"/>
          <w:numId w:val="5"/>
        </w:numPr>
        <w:spacing w:before="40"/>
        <w:ind w:left="1728" w:hanging="720"/>
        <w:jc w:val="left"/>
        <w:outlineLvl w:val="2"/>
        <w:rPr>
          <w:rFonts w:asciiTheme="minorHAnsi" w:hAnsiTheme="minorHAnsi" w:cstheme="minorHAnsi"/>
          <w:color w:val="1F3763"/>
          <w:lang w:eastAsia="pl-PL"/>
        </w:rPr>
      </w:pPr>
      <w:bookmarkStart w:id="9" w:name="_Toc22132548"/>
      <w:r w:rsidRPr="00AA4471">
        <w:rPr>
          <w:rFonts w:asciiTheme="minorHAnsi" w:hAnsiTheme="minorHAnsi" w:cstheme="minorHAnsi"/>
          <w:color w:val="1F3763"/>
          <w:lang w:eastAsia="pl-PL"/>
        </w:rPr>
        <w:t xml:space="preserve">Poprawność </w:t>
      </w:r>
      <w:proofErr w:type="spellStart"/>
      <w:r w:rsidRPr="00AA4471">
        <w:rPr>
          <w:rFonts w:asciiTheme="minorHAnsi" w:hAnsiTheme="minorHAnsi" w:cstheme="minorHAnsi"/>
          <w:color w:val="1F3763"/>
          <w:lang w:eastAsia="pl-PL"/>
        </w:rPr>
        <w:t>wykonań</w:t>
      </w:r>
      <w:proofErr w:type="spellEnd"/>
      <w:r w:rsidRPr="00AA4471">
        <w:rPr>
          <w:rFonts w:asciiTheme="minorHAnsi" w:hAnsiTheme="minorHAnsi" w:cstheme="minorHAnsi"/>
          <w:color w:val="1F3763"/>
          <w:lang w:eastAsia="pl-PL"/>
        </w:rPr>
        <w:t>.</w:t>
      </w:r>
      <w:bookmarkEnd w:id="9"/>
    </w:p>
    <w:p w14:paraId="4C4756B0" w14:textId="77777777" w:rsidR="00AA4471" w:rsidRPr="00AA4471" w:rsidRDefault="00AA4471" w:rsidP="00AA4471">
      <w:pPr>
        <w:keepNext/>
        <w:keepLines/>
        <w:numPr>
          <w:ilvl w:val="2"/>
          <w:numId w:val="5"/>
        </w:numPr>
        <w:spacing w:before="40"/>
        <w:ind w:left="1728" w:hanging="720"/>
        <w:jc w:val="left"/>
        <w:outlineLvl w:val="2"/>
        <w:rPr>
          <w:rFonts w:asciiTheme="minorHAnsi" w:hAnsiTheme="minorHAnsi" w:cstheme="minorHAnsi"/>
          <w:color w:val="1F3763"/>
          <w:lang w:eastAsia="pl-PL"/>
        </w:rPr>
      </w:pPr>
      <w:bookmarkStart w:id="10" w:name="_Toc22132549"/>
      <w:r w:rsidRPr="00AA4471">
        <w:rPr>
          <w:rFonts w:asciiTheme="minorHAnsi" w:hAnsiTheme="minorHAnsi" w:cstheme="minorHAnsi"/>
          <w:color w:val="1F3763"/>
          <w:lang w:eastAsia="pl-PL"/>
        </w:rPr>
        <w:t>Czasy odpowiedzi.</w:t>
      </w:r>
      <w:bookmarkEnd w:id="10"/>
    </w:p>
    <w:p w14:paraId="67D589C2" w14:textId="77777777" w:rsidR="00AA4471" w:rsidRPr="00AA4471" w:rsidRDefault="00AA4471" w:rsidP="00AA4471">
      <w:pPr>
        <w:keepNext/>
        <w:keepLines/>
        <w:numPr>
          <w:ilvl w:val="2"/>
          <w:numId w:val="5"/>
        </w:numPr>
        <w:spacing w:before="40"/>
        <w:ind w:left="1728" w:hanging="720"/>
        <w:jc w:val="left"/>
        <w:outlineLvl w:val="2"/>
        <w:rPr>
          <w:rFonts w:asciiTheme="minorHAnsi" w:hAnsiTheme="minorHAnsi" w:cstheme="minorHAnsi"/>
          <w:color w:val="1F3763"/>
          <w:lang w:eastAsia="pl-PL"/>
        </w:rPr>
      </w:pPr>
      <w:bookmarkStart w:id="11" w:name="_Toc22132550"/>
      <w:r w:rsidRPr="00AA4471">
        <w:rPr>
          <w:rFonts w:asciiTheme="minorHAnsi" w:hAnsiTheme="minorHAnsi" w:cstheme="minorHAnsi"/>
          <w:color w:val="1F3763"/>
          <w:lang w:eastAsia="pl-PL"/>
        </w:rPr>
        <w:t>Obciążenie serwerów.</w:t>
      </w:r>
      <w:bookmarkEnd w:id="11"/>
    </w:p>
    <w:p w14:paraId="0612BFEE" w14:textId="77777777" w:rsidR="00AA4471" w:rsidRPr="00AA4471" w:rsidRDefault="00AA4471" w:rsidP="00AA4471">
      <w:pPr>
        <w:keepNext/>
        <w:keepLines/>
        <w:numPr>
          <w:ilvl w:val="2"/>
          <w:numId w:val="5"/>
        </w:numPr>
        <w:spacing w:before="40"/>
        <w:ind w:left="1728" w:hanging="720"/>
        <w:jc w:val="left"/>
        <w:outlineLvl w:val="2"/>
        <w:rPr>
          <w:rFonts w:asciiTheme="minorHAnsi" w:hAnsiTheme="minorHAnsi" w:cstheme="minorHAnsi"/>
          <w:color w:val="1F3763"/>
          <w:lang w:eastAsia="pl-PL"/>
        </w:rPr>
      </w:pPr>
      <w:r w:rsidRPr="00AA4471">
        <w:rPr>
          <w:rFonts w:asciiTheme="minorHAnsi" w:hAnsiTheme="minorHAnsi" w:cstheme="minorHAnsi"/>
          <w:color w:val="1F3763"/>
          <w:lang w:eastAsia="pl-PL"/>
        </w:rPr>
        <w:t>uzyskane wyniki.</w:t>
      </w:r>
    </w:p>
    <w:p w14:paraId="1859C8E2" w14:textId="77777777" w:rsidR="00AA4471" w:rsidRPr="00AA4471" w:rsidRDefault="00AA4471" w:rsidP="00AA4471">
      <w:pPr>
        <w:keepNext/>
        <w:keepLines/>
        <w:numPr>
          <w:ilvl w:val="1"/>
          <w:numId w:val="5"/>
        </w:numPr>
        <w:spacing w:before="40"/>
        <w:ind w:left="1008" w:hanging="576"/>
        <w:jc w:val="left"/>
        <w:outlineLvl w:val="1"/>
        <w:rPr>
          <w:rFonts w:asciiTheme="minorHAnsi" w:hAnsiTheme="minorHAnsi" w:cstheme="minorHAnsi"/>
          <w:color w:val="2F5496"/>
          <w:lang w:eastAsia="pl-PL"/>
        </w:rPr>
      </w:pPr>
      <w:bookmarkStart w:id="12" w:name="_Toc22132551"/>
      <w:r w:rsidRPr="00AA4471">
        <w:rPr>
          <w:rFonts w:asciiTheme="minorHAnsi" w:hAnsiTheme="minorHAnsi" w:cstheme="minorHAnsi"/>
          <w:color w:val="2F5496"/>
          <w:lang w:eastAsia="pl-PL"/>
        </w:rPr>
        <w:t>Obserwacje</w:t>
      </w:r>
      <w:bookmarkEnd w:id="12"/>
      <w:r w:rsidRPr="00AA4471">
        <w:rPr>
          <w:rFonts w:asciiTheme="minorHAnsi" w:hAnsiTheme="minorHAnsi" w:cstheme="minorHAnsi"/>
          <w:color w:val="2F5496"/>
          <w:lang w:eastAsia="pl-PL"/>
        </w:rPr>
        <w:t xml:space="preserve"> dotyczące </w:t>
      </w:r>
      <w:bookmarkStart w:id="13" w:name="_Toc22132552"/>
      <w:r w:rsidRPr="00AA4471">
        <w:rPr>
          <w:rFonts w:asciiTheme="minorHAnsi" w:hAnsiTheme="minorHAnsi" w:cstheme="minorHAnsi"/>
          <w:color w:val="2F5496"/>
          <w:lang w:eastAsia="pl-PL"/>
        </w:rPr>
        <w:t>testów</w:t>
      </w:r>
    </w:p>
    <w:bookmarkEnd w:id="13"/>
    <w:p w14:paraId="477C3B27" w14:textId="0F65C5DE" w:rsidR="00AA4471" w:rsidRPr="00AA4471" w:rsidRDefault="00AA4471" w:rsidP="00AA4471">
      <w:pPr>
        <w:ind w:left="432"/>
        <w:jc w:val="left"/>
        <w:rPr>
          <w:rFonts w:asciiTheme="minorHAnsi" w:hAnsiTheme="minorHAnsi" w:cstheme="minorHAnsi"/>
          <w:lang w:eastAsia="pl-PL"/>
        </w:rPr>
      </w:pPr>
      <w:r w:rsidRPr="00AA4471">
        <w:rPr>
          <w:rFonts w:asciiTheme="minorHAnsi" w:hAnsiTheme="minorHAnsi" w:cstheme="minorHAnsi"/>
          <w:lang w:eastAsia="pl-PL"/>
        </w:rPr>
        <w:t>Na co należy zwrócić uwagę po wdrożeniu (np.: duże obciążenie baz, duże rozmiary dodawanych załączników)</w:t>
      </w:r>
    </w:p>
    <w:p w14:paraId="03F611BA" w14:textId="71AB7D23" w:rsidR="00AA4471" w:rsidRPr="00AA4471" w:rsidRDefault="00AA4471" w:rsidP="00AA4471">
      <w:pPr>
        <w:keepNext/>
        <w:keepLines/>
        <w:numPr>
          <w:ilvl w:val="1"/>
          <w:numId w:val="5"/>
        </w:numPr>
        <w:spacing w:before="40"/>
        <w:ind w:left="1008" w:hanging="576"/>
        <w:jc w:val="left"/>
        <w:outlineLvl w:val="1"/>
        <w:rPr>
          <w:rFonts w:asciiTheme="minorHAnsi" w:hAnsiTheme="minorHAnsi" w:cstheme="minorHAnsi"/>
          <w:color w:val="2F5496"/>
          <w:lang w:eastAsia="pl-PL"/>
        </w:rPr>
      </w:pPr>
      <w:r w:rsidRPr="00AA4471">
        <w:rPr>
          <w:rFonts w:asciiTheme="minorHAnsi" w:hAnsiTheme="minorHAnsi" w:cstheme="minorHAnsi"/>
          <w:color w:val="2F5496"/>
          <w:lang w:eastAsia="pl-PL"/>
        </w:rPr>
        <w:t>Obserwacje dotyczące testów na styk</w:t>
      </w:r>
      <w:r>
        <w:rPr>
          <w:rFonts w:asciiTheme="minorHAnsi" w:hAnsiTheme="minorHAnsi" w:cstheme="minorHAnsi"/>
          <w:color w:val="2F5496"/>
          <w:lang w:eastAsia="pl-PL"/>
        </w:rPr>
        <w:t xml:space="preserve">u z innymi systemami </w:t>
      </w:r>
    </w:p>
    <w:p w14:paraId="1212B5C9" w14:textId="77777777" w:rsidR="00AA4471" w:rsidRPr="00AA4471" w:rsidRDefault="00AA4471" w:rsidP="00AA4471">
      <w:pPr>
        <w:jc w:val="left"/>
        <w:rPr>
          <w:rFonts w:asciiTheme="minorHAnsi" w:hAnsiTheme="minorHAnsi" w:cstheme="minorHAnsi"/>
          <w:lang w:eastAsia="pl-PL"/>
        </w:rPr>
      </w:pPr>
    </w:p>
    <w:p w14:paraId="72D48FBF" w14:textId="1D7BACA3" w:rsidR="00AA4471" w:rsidRPr="00AA4471" w:rsidRDefault="00AA4471" w:rsidP="00AA4471">
      <w:pPr>
        <w:keepNext/>
        <w:keepLines/>
        <w:spacing w:before="40"/>
        <w:ind w:left="432" w:hanging="432"/>
        <w:jc w:val="left"/>
        <w:outlineLvl w:val="0"/>
        <w:rPr>
          <w:rFonts w:asciiTheme="minorHAnsi" w:hAnsiTheme="minorHAnsi" w:cstheme="minorHAnsi"/>
          <w:color w:val="1F3763"/>
          <w:lang w:eastAsia="pl-PL"/>
        </w:rPr>
      </w:pPr>
      <w:bookmarkStart w:id="14" w:name="_Toc22132554"/>
      <w:r w:rsidRPr="00AA4471">
        <w:rPr>
          <w:rFonts w:asciiTheme="minorHAnsi" w:hAnsiTheme="minorHAnsi" w:cstheme="minorHAnsi"/>
          <w:color w:val="1F3763"/>
          <w:lang w:eastAsia="pl-PL"/>
        </w:rPr>
        <w:t>Zalecenia</w:t>
      </w:r>
      <w:bookmarkEnd w:id="14"/>
      <w:r>
        <w:rPr>
          <w:rFonts w:asciiTheme="minorHAnsi" w:hAnsiTheme="minorHAnsi" w:cstheme="minorHAnsi"/>
          <w:color w:val="1F3763"/>
          <w:lang w:eastAsia="pl-PL"/>
        </w:rPr>
        <w:t xml:space="preserve"> i rekomendacje:</w:t>
      </w:r>
    </w:p>
    <w:p w14:paraId="5F9B8746" w14:textId="77777777" w:rsidR="00AA4471" w:rsidRDefault="00AA4471" w:rsidP="00AA4471">
      <w:pPr>
        <w:jc w:val="left"/>
        <w:rPr>
          <w:rFonts w:asciiTheme="minorHAnsi" w:hAnsiTheme="minorHAnsi" w:cstheme="minorHAnsi"/>
          <w:lang w:eastAsia="pl-PL"/>
        </w:rPr>
      </w:pPr>
    </w:p>
    <w:p w14:paraId="50E8E809" w14:textId="77777777" w:rsidR="00AA4471" w:rsidRPr="00AA4471" w:rsidRDefault="00AA4471" w:rsidP="00AA4471">
      <w:pPr>
        <w:jc w:val="left"/>
        <w:rPr>
          <w:rFonts w:asciiTheme="minorHAnsi" w:hAnsiTheme="minorHAnsi" w:cstheme="minorHAnsi"/>
          <w:lang w:eastAsia="pl-PL"/>
        </w:rPr>
      </w:pPr>
    </w:p>
    <w:p w14:paraId="6CA1700E" w14:textId="77777777" w:rsidR="00AA4471" w:rsidRPr="00AA4471" w:rsidRDefault="00AA4471" w:rsidP="00AA4471">
      <w:pPr>
        <w:keepNext/>
        <w:keepLines/>
        <w:spacing w:before="40"/>
        <w:ind w:left="432" w:hanging="432"/>
        <w:jc w:val="left"/>
        <w:outlineLvl w:val="0"/>
        <w:rPr>
          <w:rFonts w:asciiTheme="minorHAnsi" w:hAnsiTheme="minorHAnsi" w:cstheme="minorHAnsi"/>
          <w:color w:val="1F3763"/>
          <w:lang w:eastAsia="pl-PL"/>
        </w:rPr>
      </w:pPr>
      <w:bookmarkStart w:id="15" w:name="_Toc22132556"/>
      <w:r w:rsidRPr="00AA4471">
        <w:rPr>
          <w:rFonts w:asciiTheme="minorHAnsi" w:hAnsiTheme="minorHAnsi" w:cstheme="minorHAnsi"/>
          <w:color w:val="1F3763"/>
          <w:lang w:eastAsia="pl-PL"/>
        </w:rPr>
        <w:t>Wykresy przebiegu testu</w:t>
      </w:r>
      <w:bookmarkEnd w:id="15"/>
    </w:p>
    <w:p w14:paraId="0854AAF2" w14:textId="77777777" w:rsidR="00AA4471" w:rsidRPr="00AA4471" w:rsidRDefault="00AA4471" w:rsidP="00AA4471">
      <w:pPr>
        <w:ind w:left="432"/>
        <w:jc w:val="left"/>
        <w:rPr>
          <w:rFonts w:asciiTheme="minorHAnsi" w:hAnsiTheme="minorHAnsi" w:cstheme="minorHAnsi"/>
          <w:lang w:eastAsia="pl-PL"/>
        </w:rPr>
      </w:pPr>
      <w:r w:rsidRPr="00AA4471">
        <w:rPr>
          <w:rFonts w:asciiTheme="minorHAnsi" w:hAnsiTheme="minorHAnsi" w:cstheme="minorHAnsi"/>
          <w:lang w:eastAsia="pl-PL"/>
        </w:rPr>
        <w:t>Wykresami potwierdzającymi przebieg testów oraz zobrazowanie wyników pomiarów obciążenia serwerów wraz z krótkimi opisami, co dany wykres obrazuje.</w:t>
      </w:r>
    </w:p>
    <w:p w14:paraId="332EC215" w14:textId="77777777" w:rsidR="00AA4471" w:rsidRPr="00AA4471" w:rsidRDefault="00AA4471" w:rsidP="00AA4471">
      <w:pPr>
        <w:ind w:left="432"/>
        <w:jc w:val="left"/>
        <w:rPr>
          <w:rFonts w:asciiTheme="minorHAnsi" w:hAnsiTheme="minorHAnsi" w:cstheme="minorHAnsi"/>
          <w:lang w:eastAsia="pl-PL"/>
        </w:rPr>
      </w:pPr>
    </w:p>
    <w:p w14:paraId="6D68B67B" w14:textId="77777777" w:rsidR="00C11BAE" w:rsidRPr="0001247A" w:rsidRDefault="00C11BAE" w:rsidP="00C11BAE">
      <w:pPr>
        <w:jc w:val="left"/>
        <w:rPr>
          <w:rFonts w:asciiTheme="minorHAnsi" w:hAnsiTheme="minorHAnsi" w:cs="Times New Roman"/>
          <w:sz w:val="16"/>
          <w:szCs w:val="16"/>
          <w:lang w:eastAsia="pl-PL"/>
        </w:rPr>
      </w:pPr>
    </w:p>
    <w:sectPr w:rsidR="00C11BAE" w:rsidRPr="000124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0" w:right="960" w:bottom="280" w:left="960" w:header="720" w:footer="720" w:gutter="0"/>
      <w:cols w:space="720" w:equalWidth="0">
        <w:col w:w="103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9A0CF" w14:textId="77777777" w:rsidR="00C50E1D" w:rsidRDefault="00C50E1D">
      <w:r>
        <w:separator/>
      </w:r>
    </w:p>
  </w:endnote>
  <w:endnote w:type="continuationSeparator" w:id="0">
    <w:p w14:paraId="089FAAA0" w14:textId="77777777" w:rsidR="00C50E1D" w:rsidRDefault="00C50E1D">
      <w:r>
        <w:continuationSeparator/>
      </w:r>
    </w:p>
  </w:endnote>
  <w:endnote w:type="continuationNotice" w:id="1">
    <w:p w14:paraId="659E71A2" w14:textId="77777777" w:rsidR="00C50E1D" w:rsidRDefault="00C50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Bk">
    <w:altName w:val="Century Gothic"/>
    <w:charset w:val="EE"/>
    <w:family w:val="swiss"/>
    <w:pitch w:val="variable"/>
  </w:font>
  <w:font w:name="New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591D3" w14:textId="77777777" w:rsidR="00203D2C" w:rsidRDefault="00203D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0" w:type="dxa"/>
      <w:tblCellSpacing w:w="1440" w:type="nil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10"/>
      <w:gridCol w:w="4320"/>
      <w:gridCol w:w="2880"/>
    </w:tblGrid>
    <w:tr w:rsidR="006014A1" w:rsidRPr="0001247A" w:rsidDel="00203D2C" w14:paraId="372B06B8" w14:textId="68CC843E">
      <w:trPr>
        <w:tblCellSpacing w:w="1440" w:type="nil"/>
        <w:del w:id="17" w:author="Autor"/>
      </w:trPr>
      <w:tc>
        <w:tcPr>
          <w:tcW w:w="2610" w:type="dxa"/>
        </w:tcPr>
        <w:p w14:paraId="72FEE4FA" w14:textId="16ECC1E6" w:rsidR="006014A1" w:rsidRPr="0001247A" w:rsidDel="00203D2C" w:rsidRDefault="006014A1">
          <w:pPr>
            <w:rPr>
              <w:del w:id="18" w:author="Autor"/>
              <w:rFonts w:asciiTheme="minorHAnsi" w:hAnsiTheme="minorHAnsi"/>
            </w:rPr>
          </w:pPr>
        </w:p>
      </w:tc>
      <w:tc>
        <w:tcPr>
          <w:tcW w:w="4320" w:type="dxa"/>
        </w:tcPr>
        <w:p w14:paraId="37A3391E" w14:textId="13D75E96" w:rsidR="006014A1" w:rsidRPr="0001247A" w:rsidDel="00203D2C" w:rsidRDefault="006014A1">
          <w:pPr>
            <w:rPr>
              <w:del w:id="19" w:author="Autor"/>
              <w:rFonts w:asciiTheme="minorHAnsi" w:hAnsiTheme="minorHAnsi"/>
            </w:rPr>
          </w:pPr>
        </w:p>
      </w:tc>
      <w:tc>
        <w:tcPr>
          <w:tcW w:w="2880" w:type="dxa"/>
        </w:tcPr>
        <w:p w14:paraId="0BD2F5C4" w14:textId="485465A7" w:rsidR="006014A1" w:rsidRPr="0001247A" w:rsidDel="00203D2C" w:rsidRDefault="006014A1">
          <w:pPr>
            <w:jc w:val="right"/>
            <w:rPr>
              <w:del w:id="20" w:author="Autor"/>
              <w:rFonts w:asciiTheme="minorHAnsi" w:hAnsiTheme="minorHAnsi"/>
            </w:rPr>
          </w:pPr>
        </w:p>
      </w:tc>
    </w:tr>
    <w:tr w:rsidR="006014A1" w:rsidRPr="0001247A" w:rsidDel="00203D2C" w14:paraId="2178D6EB" w14:textId="67098D79">
      <w:tblPrEx>
        <w:tblCellSpacing w:w="0" w:type="nil"/>
      </w:tblPrEx>
      <w:trPr>
        <w:del w:id="21" w:author="Autor"/>
      </w:trPr>
      <w:tc>
        <w:tcPr>
          <w:tcW w:w="2610" w:type="dxa"/>
          <w:tcBorders>
            <w:top w:val="single" w:sz="12" w:space="0" w:color="auto"/>
          </w:tcBorders>
        </w:tcPr>
        <w:p w14:paraId="08AD8243" w14:textId="08FA30CB" w:rsidR="006014A1" w:rsidRPr="0001247A" w:rsidDel="00203D2C" w:rsidRDefault="006014A1">
          <w:pPr>
            <w:rPr>
              <w:del w:id="22" w:author="Autor"/>
              <w:rFonts w:asciiTheme="minorHAnsi" w:hAnsiTheme="minorHAnsi"/>
            </w:rPr>
          </w:pPr>
        </w:p>
      </w:tc>
      <w:tc>
        <w:tcPr>
          <w:tcW w:w="7200" w:type="dxa"/>
          <w:gridSpan w:val="2"/>
          <w:tcBorders>
            <w:top w:val="single" w:sz="12" w:space="0" w:color="auto"/>
          </w:tcBorders>
        </w:tcPr>
        <w:p w14:paraId="036AE769" w14:textId="7D15191B" w:rsidR="006014A1" w:rsidRPr="0001247A" w:rsidDel="00203D2C" w:rsidRDefault="006014A1" w:rsidP="00EB4F5D">
          <w:pPr>
            <w:jc w:val="right"/>
            <w:rPr>
              <w:del w:id="23" w:author="Autor"/>
              <w:rFonts w:asciiTheme="minorHAnsi" w:hAnsiTheme="minorHAnsi"/>
              <w:sz w:val="16"/>
              <w:szCs w:val="16"/>
            </w:rPr>
          </w:pPr>
          <w:del w:id="24" w:author="Autor">
            <w:r w:rsidRPr="0001247A" w:rsidDel="00203D2C">
              <w:rPr>
                <w:rFonts w:asciiTheme="minorHAnsi" w:hAnsiTheme="minorHAnsi"/>
                <w:sz w:val="16"/>
                <w:szCs w:val="16"/>
              </w:rPr>
              <w:delText xml:space="preserve">Strona </w:delText>
            </w:r>
            <w:r w:rsidRPr="0001247A" w:rsidDel="00203D2C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01247A" w:rsidDel="00203D2C">
              <w:rPr>
                <w:rFonts w:asciiTheme="minorHAnsi" w:hAnsiTheme="minorHAnsi"/>
                <w:sz w:val="16"/>
                <w:szCs w:val="16"/>
              </w:rPr>
              <w:delInstrText xml:space="preserve"> PAGE  \* MERGEFORMAT </w:delInstrText>
            </w:r>
            <w:r w:rsidRPr="0001247A" w:rsidDel="00203D2C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203D2C" w:rsidDel="00203D2C">
              <w:rPr>
                <w:rFonts w:asciiTheme="minorHAnsi" w:hAnsiTheme="minorHAnsi"/>
                <w:noProof/>
                <w:sz w:val="16"/>
                <w:szCs w:val="16"/>
              </w:rPr>
              <w:delText>8</w:delText>
            </w:r>
            <w:r w:rsidRPr="0001247A" w:rsidDel="00203D2C">
              <w:rPr>
                <w:rFonts w:asciiTheme="minorHAnsi" w:hAnsiTheme="minorHAnsi"/>
                <w:noProof/>
                <w:sz w:val="16"/>
                <w:szCs w:val="16"/>
              </w:rPr>
              <w:fldChar w:fldCharType="end"/>
            </w:r>
            <w:r w:rsidRPr="0001247A" w:rsidDel="00203D2C">
              <w:rPr>
                <w:rFonts w:asciiTheme="minorHAnsi" w:hAnsiTheme="minorHAnsi"/>
                <w:sz w:val="16"/>
                <w:szCs w:val="16"/>
              </w:rPr>
              <w:delText xml:space="preserve"> z </w:delText>
            </w:r>
            <w:r w:rsidRPr="0001247A" w:rsidDel="00203D2C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01247A" w:rsidDel="00203D2C">
              <w:rPr>
                <w:rFonts w:asciiTheme="minorHAnsi" w:hAnsiTheme="minorHAnsi"/>
                <w:sz w:val="16"/>
                <w:szCs w:val="16"/>
              </w:rPr>
              <w:delInstrText xml:space="preserve"> NUMPAGES  \* MERGEFORMAT </w:delInstrText>
            </w:r>
            <w:r w:rsidRPr="0001247A" w:rsidDel="00203D2C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203D2C" w:rsidDel="00203D2C">
              <w:rPr>
                <w:rFonts w:asciiTheme="minorHAnsi" w:hAnsiTheme="minorHAnsi"/>
                <w:noProof/>
                <w:sz w:val="16"/>
                <w:szCs w:val="16"/>
              </w:rPr>
              <w:delText>8</w:delText>
            </w:r>
            <w:r w:rsidRPr="0001247A" w:rsidDel="00203D2C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del>
        </w:p>
        <w:p w14:paraId="373C5AEC" w14:textId="2D711A45" w:rsidR="006014A1" w:rsidRPr="0001247A" w:rsidDel="00203D2C" w:rsidRDefault="006014A1">
          <w:pPr>
            <w:rPr>
              <w:del w:id="25" w:author="Autor"/>
              <w:rFonts w:asciiTheme="minorHAnsi" w:hAnsiTheme="minorHAnsi"/>
              <w:sz w:val="16"/>
              <w:szCs w:val="16"/>
            </w:rPr>
          </w:pPr>
        </w:p>
      </w:tc>
    </w:tr>
  </w:tbl>
  <w:p w14:paraId="33D9BE47" w14:textId="748554F0" w:rsidR="006014A1" w:rsidRPr="0001247A" w:rsidDel="00203D2C" w:rsidRDefault="006014A1" w:rsidP="00591E51">
    <w:pPr>
      <w:rPr>
        <w:del w:id="26" w:author="Autor"/>
        <w:rFonts w:asciiTheme="minorHAnsi" w:hAnsiTheme="minorHAnsi"/>
      </w:rPr>
    </w:pPr>
  </w:p>
  <w:p w14:paraId="43657984" w14:textId="77777777" w:rsidR="006014A1" w:rsidRPr="0001247A" w:rsidRDefault="006014A1">
    <w:pPr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B5D54" w14:textId="77777777" w:rsidR="00203D2C" w:rsidRDefault="00203D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39810" w14:textId="77777777" w:rsidR="00C50E1D" w:rsidRDefault="00C50E1D">
      <w:r>
        <w:separator/>
      </w:r>
    </w:p>
  </w:footnote>
  <w:footnote w:type="continuationSeparator" w:id="0">
    <w:p w14:paraId="151C8D99" w14:textId="77777777" w:rsidR="00C50E1D" w:rsidRDefault="00C50E1D">
      <w:r>
        <w:continuationSeparator/>
      </w:r>
    </w:p>
  </w:footnote>
  <w:footnote w:type="continuationNotice" w:id="1">
    <w:p w14:paraId="1A3F5093" w14:textId="77777777" w:rsidR="00C50E1D" w:rsidRDefault="00C50E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57B46" w14:textId="77777777" w:rsidR="00203D2C" w:rsidRDefault="00203D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01DF7" w14:textId="28170A24" w:rsidR="006014A1" w:rsidRPr="0001247A" w:rsidRDefault="006014A1">
    <w:pPr>
      <w:rPr>
        <w:rFonts w:asciiTheme="minorHAnsi" w:hAnsiTheme="minorHAnsi"/>
      </w:rPr>
    </w:pPr>
    <w:del w:id="16" w:author="Autor">
      <w:r w:rsidDel="00203D2C">
        <w:rPr>
          <w:rFonts w:asciiTheme="minorHAnsi" w:hAnsiTheme="minorHAnsi"/>
        </w:rPr>
        <w:tab/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92AA7" w14:textId="77777777" w:rsidR="00203D2C" w:rsidRDefault="00203D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19E0DC0"/>
    <w:lvl w:ilvl="0">
      <w:start w:val="1"/>
      <w:numFmt w:val="decimal"/>
      <w:suff w:val="nothing"/>
      <w:lvlText w:val="%1.  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 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 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62C7D2B"/>
    <w:multiLevelType w:val="multilevel"/>
    <w:tmpl w:val="787A4DD8"/>
    <w:lvl w:ilvl="0">
      <w:start w:val="1"/>
      <w:numFmt w:val="none"/>
      <w:pStyle w:val="Poziom1"/>
      <w:lvlText w:val="K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Poziom2"/>
      <w:lvlText w:val="%1K.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7625D03"/>
    <w:multiLevelType w:val="hybridMultilevel"/>
    <w:tmpl w:val="B2B41DB0"/>
    <w:lvl w:ilvl="0" w:tplc="31584EEA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E6309"/>
    <w:multiLevelType w:val="multilevel"/>
    <w:tmpl w:val="3210FD8A"/>
    <w:styleLink w:val="Styl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67546EB"/>
    <w:multiLevelType w:val="hybridMultilevel"/>
    <w:tmpl w:val="B36A85A4"/>
    <w:lvl w:ilvl="0" w:tplc="FFFFFFFF">
      <w:start w:val="10"/>
      <w:numFmt w:val="decimal"/>
      <w:pStyle w:val="Nagwek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541AE"/>
    <w:multiLevelType w:val="multilevel"/>
    <w:tmpl w:val="F3964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192962"/>
    <w:multiLevelType w:val="multilevel"/>
    <w:tmpl w:val="FE909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0D47EE"/>
    <w:multiLevelType w:val="multilevel"/>
    <w:tmpl w:val="33247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3D3AE4"/>
    <w:multiLevelType w:val="hybridMultilevel"/>
    <w:tmpl w:val="2750A2C8"/>
    <w:lvl w:ilvl="0" w:tplc="4E629BF4">
      <w:start w:val="1"/>
      <w:numFmt w:val="decimal"/>
      <w:pStyle w:val="11Wyliczankapunktw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244DB"/>
    <w:multiLevelType w:val="multilevel"/>
    <w:tmpl w:val="33247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577428"/>
    <w:multiLevelType w:val="singleLevel"/>
    <w:tmpl w:val="5FEEA0D4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11">
    <w:nsid w:val="3C293886"/>
    <w:multiLevelType w:val="multilevel"/>
    <w:tmpl w:val="33247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">
    <w:nsid w:val="400E2660"/>
    <w:multiLevelType w:val="hybridMultilevel"/>
    <w:tmpl w:val="CCEC078A"/>
    <w:lvl w:ilvl="0" w:tplc="26420E5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15103"/>
    <w:multiLevelType w:val="multilevel"/>
    <w:tmpl w:val="78DE5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693037"/>
    <w:multiLevelType w:val="hybridMultilevel"/>
    <w:tmpl w:val="0D746926"/>
    <w:lvl w:ilvl="0" w:tplc="DA6ABE6E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4615A48"/>
    <w:multiLevelType w:val="multilevel"/>
    <w:tmpl w:val="33247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">
    <w:nsid w:val="5E1A4638"/>
    <w:multiLevelType w:val="multilevel"/>
    <w:tmpl w:val="FE909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9B774C"/>
    <w:multiLevelType w:val="multilevel"/>
    <w:tmpl w:val="EADED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7A2411"/>
    <w:multiLevelType w:val="multilevel"/>
    <w:tmpl w:val="FE909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3B723C3"/>
    <w:multiLevelType w:val="multilevel"/>
    <w:tmpl w:val="33247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7C0067A"/>
    <w:multiLevelType w:val="hybridMultilevel"/>
    <w:tmpl w:val="D53E4902"/>
    <w:lvl w:ilvl="0" w:tplc="FD82FD70">
      <w:start w:val="1"/>
      <w:numFmt w:val="decimal"/>
      <w:pStyle w:val="Nagwek2"/>
      <w:lvlText w:val=" %1 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20" w:hanging="360"/>
      </w:pPr>
    </w:lvl>
    <w:lvl w:ilvl="2" w:tplc="31F6F8F0">
      <w:start w:val="1"/>
      <w:numFmt w:val="decimal"/>
      <w:lvlText w:val="%3."/>
      <w:lvlJc w:val="left"/>
      <w:pPr>
        <w:ind w:left="780" w:hanging="360"/>
      </w:pPr>
      <w:rPr>
        <w:rFonts w:ascii="Arial Narrow" w:hAnsi="Arial Narrow" w:cs="Arial" w:hint="default"/>
      </w:rPr>
    </w:lvl>
    <w:lvl w:ilvl="3" w:tplc="0409000F">
      <w:start w:val="1"/>
      <w:numFmt w:val="decimal"/>
      <w:lvlText w:val="%4."/>
      <w:lvlJc w:val="left"/>
      <w:pPr>
        <w:ind w:left="1320" w:hanging="360"/>
      </w:pPr>
    </w:lvl>
    <w:lvl w:ilvl="4" w:tplc="04090019">
      <w:start w:val="1"/>
      <w:numFmt w:val="lowerLetter"/>
      <w:lvlText w:val="%5."/>
      <w:lvlJc w:val="left"/>
      <w:pPr>
        <w:ind w:left="2040" w:hanging="360"/>
      </w:pPr>
    </w:lvl>
    <w:lvl w:ilvl="5" w:tplc="0409001B">
      <w:start w:val="1"/>
      <w:numFmt w:val="lowerRoman"/>
      <w:lvlText w:val="%6."/>
      <w:lvlJc w:val="right"/>
      <w:pPr>
        <w:ind w:left="2760" w:hanging="180"/>
      </w:pPr>
    </w:lvl>
    <w:lvl w:ilvl="6" w:tplc="0409000F">
      <w:start w:val="1"/>
      <w:numFmt w:val="decimal"/>
      <w:lvlText w:val="%7."/>
      <w:lvlJc w:val="left"/>
      <w:pPr>
        <w:ind w:left="3480" w:hanging="360"/>
      </w:pPr>
    </w:lvl>
    <w:lvl w:ilvl="7" w:tplc="04090019">
      <w:start w:val="1"/>
      <w:numFmt w:val="lowerLetter"/>
      <w:lvlText w:val="%8."/>
      <w:lvlJc w:val="left"/>
      <w:pPr>
        <w:ind w:left="4200" w:hanging="360"/>
      </w:pPr>
    </w:lvl>
    <w:lvl w:ilvl="8" w:tplc="0409001B">
      <w:start w:val="1"/>
      <w:numFmt w:val="lowerRoman"/>
      <w:lvlText w:val="%9."/>
      <w:lvlJc w:val="right"/>
      <w:pPr>
        <w:ind w:left="4920" w:hanging="180"/>
      </w:pPr>
    </w:lvl>
  </w:abstractNum>
  <w:abstractNum w:abstractNumId="23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4">
    <w:nsid w:val="67E22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BAF2F44"/>
    <w:multiLevelType w:val="hybridMultilevel"/>
    <w:tmpl w:val="B5669B9C"/>
    <w:lvl w:ilvl="0" w:tplc="D9D08B8C">
      <w:start w:val="1"/>
      <w:numFmt w:val="lowerLetter"/>
      <w:pStyle w:val="Numberedlist2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1A012A4">
      <w:start w:val="1"/>
      <w:numFmt w:val="lowerRoman"/>
      <w:pStyle w:val="Numberedlist22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pStyle w:val="Numberedlist23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5"/>
  </w:num>
  <w:num w:numId="5">
    <w:abstractNumId w:val="22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23"/>
  </w:num>
  <w:num w:numId="11">
    <w:abstractNumId w:val="17"/>
  </w:num>
  <w:num w:numId="12">
    <w:abstractNumId w:val="24"/>
  </w:num>
  <w:num w:numId="13">
    <w:abstractNumId w:val="1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5"/>
  </w:num>
  <w:num w:numId="19">
    <w:abstractNumId w:val="20"/>
  </w:num>
  <w:num w:numId="20">
    <w:abstractNumId w:val="18"/>
  </w:num>
  <w:num w:numId="21">
    <w:abstractNumId w:val="6"/>
  </w:num>
  <w:num w:numId="22">
    <w:abstractNumId w:val="21"/>
  </w:num>
  <w:num w:numId="23">
    <w:abstractNumId w:val="16"/>
  </w:num>
  <w:num w:numId="24">
    <w:abstractNumId w:val="11"/>
  </w:num>
  <w:num w:numId="25">
    <w:abstractNumId w:val="7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embedSystemFonts/>
  <w:activeWritingStyle w:appName="MSWord" w:lang="pl-PL" w:vendorID="12" w:dllVersion="512" w:checkStyle="1"/>
  <w:proofState w:spelling="clean"/>
  <w:trackRevision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0B"/>
    <w:rsid w:val="0000123E"/>
    <w:rsid w:val="00001617"/>
    <w:rsid w:val="00002833"/>
    <w:rsid w:val="00002EF4"/>
    <w:rsid w:val="000031E2"/>
    <w:rsid w:val="00003666"/>
    <w:rsid w:val="00004173"/>
    <w:rsid w:val="00004EAE"/>
    <w:rsid w:val="00006949"/>
    <w:rsid w:val="00007748"/>
    <w:rsid w:val="00007A47"/>
    <w:rsid w:val="00007A82"/>
    <w:rsid w:val="00007D04"/>
    <w:rsid w:val="000100A5"/>
    <w:rsid w:val="00010243"/>
    <w:rsid w:val="000110C8"/>
    <w:rsid w:val="0001247A"/>
    <w:rsid w:val="000128B0"/>
    <w:rsid w:val="000147E8"/>
    <w:rsid w:val="00014D98"/>
    <w:rsid w:val="000155C6"/>
    <w:rsid w:val="00015738"/>
    <w:rsid w:val="00015890"/>
    <w:rsid w:val="000164DF"/>
    <w:rsid w:val="0001685E"/>
    <w:rsid w:val="00017193"/>
    <w:rsid w:val="0002022F"/>
    <w:rsid w:val="00020D43"/>
    <w:rsid w:val="00023094"/>
    <w:rsid w:val="00023914"/>
    <w:rsid w:val="00025E00"/>
    <w:rsid w:val="00033099"/>
    <w:rsid w:val="00033E6B"/>
    <w:rsid w:val="0003500D"/>
    <w:rsid w:val="00041443"/>
    <w:rsid w:val="00042C66"/>
    <w:rsid w:val="00042D8D"/>
    <w:rsid w:val="0004395F"/>
    <w:rsid w:val="000447E7"/>
    <w:rsid w:val="00044EAC"/>
    <w:rsid w:val="000460C9"/>
    <w:rsid w:val="00046734"/>
    <w:rsid w:val="00051332"/>
    <w:rsid w:val="000528AA"/>
    <w:rsid w:val="00055344"/>
    <w:rsid w:val="00055D1B"/>
    <w:rsid w:val="00057543"/>
    <w:rsid w:val="0006230B"/>
    <w:rsid w:val="00064217"/>
    <w:rsid w:val="00064E08"/>
    <w:rsid w:val="00065108"/>
    <w:rsid w:val="00065D04"/>
    <w:rsid w:val="00065EAD"/>
    <w:rsid w:val="00066BC9"/>
    <w:rsid w:val="00067663"/>
    <w:rsid w:val="000700BE"/>
    <w:rsid w:val="00070805"/>
    <w:rsid w:val="0007187A"/>
    <w:rsid w:val="00071C69"/>
    <w:rsid w:val="000721DE"/>
    <w:rsid w:val="00073775"/>
    <w:rsid w:val="0007410E"/>
    <w:rsid w:val="00076EE2"/>
    <w:rsid w:val="00077D03"/>
    <w:rsid w:val="0008065B"/>
    <w:rsid w:val="00081E8E"/>
    <w:rsid w:val="00083CCD"/>
    <w:rsid w:val="00084642"/>
    <w:rsid w:val="00084F72"/>
    <w:rsid w:val="00087558"/>
    <w:rsid w:val="000878E6"/>
    <w:rsid w:val="00090165"/>
    <w:rsid w:val="00090D2D"/>
    <w:rsid w:val="000922AA"/>
    <w:rsid w:val="00092DB6"/>
    <w:rsid w:val="00092FF7"/>
    <w:rsid w:val="00093591"/>
    <w:rsid w:val="00093CE1"/>
    <w:rsid w:val="00096594"/>
    <w:rsid w:val="000A0A0F"/>
    <w:rsid w:val="000A0CE0"/>
    <w:rsid w:val="000A2007"/>
    <w:rsid w:val="000A28FC"/>
    <w:rsid w:val="000A431E"/>
    <w:rsid w:val="000B0CAD"/>
    <w:rsid w:val="000B0F01"/>
    <w:rsid w:val="000B18D2"/>
    <w:rsid w:val="000B1F01"/>
    <w:rsid w:val="000B2309"/>
    <w:rsid w:val="000B2811"/>
    <w:rsid w:val="000B383A"/>
    <w:rsid w:val="000B4670"/>
    <w:rsid w:val="000B76D9"/>
    <w:rsid w:val="000C0885"/>
    <w:rsid w:val="000C0C54"/>
    <w:rsid w:val="000C12E6"/>
    <w:rsid w:val="000C1B9D"/>
    <w:rsid w:val="000C1F93"/>
    <w:rsid w:val="000C32EE"/>
    <w:rsid w:val="000C3CD9"/>
    <w:rsid w:val="000C4919"/>
    <w:rsid w:val="000C4BDC"/>
    <w:rsid w:val="000D0102"/>
    <w:rsid w:val="000D0AAF"/>
    <w:rsid w:val="000D0E39"/>
    <w:rsid w:val="000D1354"/>
    <w:rsid w:val="000D1D89"/>
    <w:rsid w:val="000D1DE7"/>
    <w:rsid w:val="000D25DB"/>
    <w:rsid w:val="000D28B8"/>
    <w:rsid w:val="000D4BA3"/>
    <w:rsid w:val="000D4F73"/>
    <w:rsid w:val="000D5882"/>
    <w:rsid w:val="000D5F20"/>
    <w:rsid w:val="000D66D0"/>
    <w:rsid w:val="000D7D95"/>
    <w:rsid w:val="000E1112"/>
    <w:rsid w:val="000E1750"/>
    <w:rsid w:val="000E3BB5"/>
    <w:rsid w:val="000E567B"/>
    <w:rsid w:val="000E6445"/>
    <w:rsid w:val="000E6BDB"/>
    <w:rsid w:val="000E785C"/>
    <w:rsid w:val="000E7B1B"/>
    <w:rsid w:val="000F0B7E"/>
    <w:rsid w:val="000F1943"/>
    <w:rsid w:val="000F2300"/>
    <w:rsid w:val="000F2949"/>
    <w:rsid w:val="000F2AC3"/>
    <w:rsid w:val="000F3047"/>
    <w:rsid w:val="000F3C6B"/>
    <w:rsid w:val="000F4231"/>
    <w:rsid w:val="000F4B74"/>
    <w:rsid w:val="000F5804"/>
    <w:rsid w:val="000F6299"/>
    <w:rsid w:val="000F6ADC"/>
    <w:rsid w:val="000F75B2"/>
    <w:rsid w:val="00101AE8"/>
    <w:rsid w:val="001024CF"/>
    <w:rsid w:val="0010250A"/>
    <w:rsid w:val="00103F22"/>
    <w:rsid w:val="00103F75"/>
    <w:rsid w:val="001040BC"/>
    <w:rsid w:val="00104BA0"/>
    <w:rsid w:val="001067A1"/>
    <w:rsid w:val="00107483"/>
    <w:rsid w:val="0010793E"/>
    <w:rsid w:val="00107A70"/>
    <w:rsid w:val="001103C9"/>
    <w:rsid w:val="00110BD7"/>
    <w:rsid w:val="00110F2D"/>
    <w:rsid w:val="00111246"/>
    <w:rsid w:val="00112099"/>
    <w:rsid w:val="00112982"/>
    <w:rsid w:val="00113C19"/>
    <w:rsid w:val="001164C9"/>
    <w:rsid w:val="001165B4"/>
    <w:rsid w:val="00116AD6"/>
    <w:rsid w:val="00116BFB"/>
    <w:rsid w:val="00116E44"/>
    <w:rsid w:val="001173DB"/>
    <w:rsid w:val="00121A72"/>
    <w:rsid w:val="00123184"/>
    <w:rsid w:val="001231A6"/>
    <w:rsid w:val="001245BA"/>
    <w:rsid w:val="00124619"/>
    <w:rsid w:val="001249DF"/>
    <w:rsid w:val="00124DBB"/>
    <w:rsid w:val="001262D5"/>
    <w:rsid w:val="00131456"/>
    <w:rsid w:val="00132108"/>
    <w:rsid w:val="001327B6"/>
    <w:rsid w:val="001329F3"/>
    <w:rsid w:val="00132F5E"/>
    <w:rsid w:val="00134341"/>
    <w:rsid w:val="00140A30"/>
    <w:rsid w:val="001413A3"/>
    <w:rsid w:val="001423A9"/>
    <w:rsid w:val="001428EE"/>
    <w:rsid w:val="00143438"/>
    <w:rsid w:val="0014384D"/>
    <w:rsid w:val="00144A82"/>
    <w:rsid w:val="00144F30"/>
    <w:rsid w:val="0014781B"/>
    <w:rsid w:val="00147C26"/>
    <w:rsid w:val="00147E2E"/>
    <w:rsid w:val="001509BF"/>
    <w:rsid w:val="00151179"/>
    <w:rsid w:val="0015122E"/>
    <w:rsid w:val="00152423"/>
    <w:rsid w:val="001538A9"/>
    <w:rsid w:val="0015427B"/>
    <w:rsid w:val="001549C3"/>
    <w:rsid w:val="00154F8E"/>
    <w:rsid w:val="001559E9"/>
    <w:rsid w:val="00157B57"/>
    <w:rsid w:val="00160277"/>
    <w:rsid w:val="00161648"/>
    <w:rsid w:val="0016187E"/>
    <w:rsid w:val="00161D44"/>
    <w:rsid w:val="00162EB6"/>
    <w:rsid w:val="001643FC"/>
    <w:rsid w:val="0016473D"/>
    <w:rsid w:val="00165681"/>
    <w:rsid w:val="001661BA"/>
    <w:rsid w:val="0016667D"/>
    <w:rsid w:val="00170144"/>
    <w:rsid w:val="001717B4"/>
    <w:rsid w:val="00171D03"/>
    <w:rsid w:val="00171F1E"/>
    <w:rsid w:val="0017325E"/>
    <w:rsid w:val="001739EF"/>
    <w:rsid w:val="001745EC"/>
    <w:rsid w:val="00174F0E"/>
    <w:rsid w:val="00175157"/>
    <w:rsid w:val="00180BAE"/>
    <w:rsid w:val="00182945"/>
    <w:rsid w:val="0018602A"/>
    <w:rsid w:val="001862C2"/>
    <w:rsid w:val="00186F3D"/>
    <w:rsid w:val="001906F9"/>
    <w:rsid w:val="00190A66"/>
    <w:rsid w:val="001937E5"/>
    <w:rsid w:val="00194D76"/>
    <w:rsid w:val="00194DF0"/>
    <w:rsid w:val="001952B3"/>
    <w:rsid w:val="00195885"/>
    <w:rsid w:val="001975E0"/>
    <w:rsid w:val="00197F9B"/>
    <w:rsid w:val="001A0706"/>
    <w:rsid w:val="001A28AF"/>
    <w:rsid w:val="001A2FDB"/>
    <w:rsid w:val="001A3612"/>
    <w:rsid w:val="001A391D"/>
    <w:rsid w:val="001A4369"/>
    <w:rsid w:val="001A533F"/>
    <w:rsid w:val="001A5AB3"/>
    <w:rsid w:val="001A5D2D"/>
    <w:rsid w:val="001A6D3C"/>
    <w:rsid w:val="001A71C8"/>
    <w:rsid w:val="001A7E67"/>
    <w:rsid w:val="001B029F"/>
    <w:rsid w:val="001B0819"/>
    <w:rsid w:val="001B1EE3"/>
    <w:rsid w:val="001B35AF"/>
    <w:rsid w:val="001B38A9"/>
    <w:rsid w:val="001B4D64"/>
    <w:rsid w:val="001B6AF5"/>
    <w:rsid w:val="001B6CDF"/>
    <w:rsid w:val="001B71D7"/>
    <w:rsid w:val="001C08A9"/>
    <w:rsid w:val="001C1450"/>
    <w:rsid w:val="001C1C27"/>
    <w:rsid w:val="001C1DF2"/>
    <w:rsid w:val="001C2411"/>
    <w:rsid w:val="001C3B1F"/>
    <w:rsid w:val="001C7C63"/>
    <w:rsid w:val="001D0D01"/>
    <w:rsid w:val="001D5549"/>
    <w:rsid w:val="001D6DBC"/>
    <w:rsid w:val="001E0EF8"/>
    <w:rsid w:val="001E1BF2"/>
    <w:rsid w:val="001E1D57"/>
    <w:rsid w:val="001E3657"/>
    <w:rsid w:val="001E3DA7"/>
    <w:rsid w:val="001E3F3C"/>
    <w:rsid w:val="001E7110"/>
    <w:rsid w:val="001E7889"/>
    <w:rsid w:val="001E7B1F"/>
    <w:rsid w:val="001F150E"/>
    <w:rsid w:val="001F16B5"/>
    <w:rsid w:val="001F5C90"/>
    <w:rsid w:val="001F5E1F"/>
    <w:rsid w:val="001F61BA"/>
    <w:rsid w:val="001F6F9E"/>
    <w:rsid w:val="001F7DC2"/>
    <w:rsid w:val="002004D7"/>
    <w:rsid w:val="00201AB0"/>
    <w:rsid w:val="002020B2"/>
    <w:rsid w:val="00203D2C"/>
    <w:rsid w:val="0020417D"/>
    <w:rsid w:val="00204A81"/>
    <w:rsid w:val="00204AD3"/>
    <w:rsid w:val="00205553"/>
    <w:rsid w:val="002068CB"/>
    <w:rsid w:val="0020696B"/>
    <w:rsid w:val="00207216"/>
    <w:rsid w:val="00210AF4"/>
    <w:rsid w:val="002111AC"/>
    <w:rsid w:val="00213389"/>
    <w:rsid w:val="00213471"/>
    <w:rsid w:val="00213B38"/>
    <w:rsid w:val="00213C17"/>
    <w:rsid w:val="00215005"/>
    <w:rsid w:val="00216469"/>
    <w:rsid w:val="00221A41"/>
    <w:rsid w:val="00223804"/>
    <w:rsid w:val="00223862"/>
    <w:rsid w:val="002256D6"/>
    <w:rsid w:val="00227503"/>
    <w:rsid w:val="00230037"/>
    <w:rsid w:val="002315D8"/>
    <w:rsid w:val="00231E9E"/>
    <w:rsid w:val="00233023"/>
    <w:rsid w:val="00234A0C"/>
    <w:rsid w:val="002351AC"/>
    <w:rsid w:val="00236D93"/>
    <w:rsid w:val="0023735A"/>
    <w:rsid w:val="00240820"/>
    <w:rsid w:val="0024204A"/>
    <w:rsid w:val="00242DD1"/>
    <w:rsid w:val="00242FB1"/>
    <w:rsid w:val="00243DF3"/>
    <w:rsid w:val="0024438B"/>
    <w:rsid w:val="002449B0"/>
    <w:rsid w:val="00245118"/>
    <w:rsid w:val="0025076E"/>
    <w:rsid w:val="00252FEF"/>
    <w:rsid w:val="00253EA1"/>
    <w:rsid w:val="002541E1"/>
    <w:rsid w:val="00255643"/>
    <w:rsid w:val="002564FA"/>
    <w:rsid w:val="00256994"/>
    <w:rsid w:val="00257591"/>
    <w:rsid w:val="00257E58"/>
    <w:rsid w:val="00262C48"/>
    <w:rsid w:val="0026347A"/>
    <w:rsid w:val="002639A3"/>
    <w:rsid w:val="00264D2F"/>
    <w:rsid w:val="00264D4B"/>
    <w:rsid w:val="00265342"/>
    <w:rsid w:val="00266360"/>
    <w:rsid w:val="00267A6C"/>
    <w:rsid w:val="002703CF"/>
    <w:rsid w:val="00270733"/>
    <w:rsid w:val="00270D22"/>
    <w:rsid w:val="002711F2"/>
    <w:rsid w:val="002712B1"/>
    <w:rsid w:val="002724F8"/>
    <w:rsid w:val="0027268E"/>
    <w:rsid w:val="00272E97"/>
    <w:rsid w:val="00273C16"/>
    <w:rsid w:val="002741A3"/>
    <w:rsid w:val="002749E3"/>
    <w:rsid w:val="00274BA2"/>
    <w:rsid w:val="002813AA"/>
    <w:rsid w:val="00282411"/>
    <w:rsid w:val="00282D2D"/>
    <w:rsid w:val="00283517"/>
    <w:rsid w:val="00283802"/>
    <w:rsid w:val="00284160"/>
    <w:rsid w:val="0028559C"/>
    <w:rsid w:val="00286AE0"/>
    <w:rsid w:val="00287811"/>
    <w:rsid w:val="0029082F"/>
    <w:rsid w:val="002912D8"/>
    <w:rsid w:val="002917E6"/>
    <w:rsid w:val="00294EE8"/>
    <w:rsid w:val="0029669F"/>
    <w:rsid w:val="002A09A1"/>
    <w:rsid w:val="002A0B14"/>
    <w:rsid w:val="002A15A4"/>
    <w:rsid w:val="002A1C1C"/>
    <w:rsid w:val="002A4538"/>
    <w:rsid w:val="002A5A08"/>
    <w:rsid w:val="002A610E"/>
    <w:rsid w:val="002A70B5"/>
    <w:rsid w:val="002A7B5C"/>
    <w:rsid w:val="002B0835"/>
    <w:rsid w:val="002B0BBC"/>
    <w:rsid w:val="002B10D6"/>
    <w:rsid w:val="002B16B5"/>
    <w:rsid w:val="002B2954"/>
    <w:rsid w:val="002B365C"/>
    <w:rsid w:val="002B3E6B"/>
    <w:rsid w:val="002B4F99"/>
    <w:rsid w:val="002B5030"/>
    <w:rsid w:val="002B5894"/>
    <w:rsid w:val="002B607D"/>
    <w:rsid w:val="002B729F"/>
    <w:rsid w:val="002C0667"/>
    <w:rsid w:val="002C12AD"/>
    <w:rsid w:val="002C1D64"/>
    <w:rsid w:val="002C35A9"/>
    <w:rsid w:val="002C3833"/>
    <w:rsid w:val="002C3D54"/>
    <w:rsid w:val="002C67DD"/>
    <w:rsid w:val="002D0268"/>
    <w:rsid w:val="002D08EC"/>
    <w:rsid w:val="002D0D2D"/>
    <w:rsid w:val="002D0E18"/>
    <w:rsid w:val="002D1E9B"/>
    <w:rsid w:val="002D21CC"/>
    <w:rsid w:val="002D220C"/>
    <w:rsid w:val="002D2EFB"/>
    <w:rsid w:val="002D3A4D"/>
    <w:rsid w:val="002D531C"/>
    <w:rsid w:val="002D5C09"/>
    <w:rsid w:val="002D6567"/>
    <w:rsid w:val="002D75F2"/>
    <w:rsid w:val="002D7986"/>
    <w:rsid w:val="002E00F6"/>
    <w:rsid w:val="002E2B2B"/>
    <w:rsid w:val="002E30F6"/>
    <w:rsid w:val="002E459D"/>
    <w:rsid w:val="002E777B"/>
    <w:rsid w:val="002F01A5"/>
    <w:rsid w:val="002F0427"/>
    <w:rsid w:val="002F0645"/>
    <w:rsid w:val="002F1467"/>
    <w:rsid w:val="002F3C82"/>
    <w:rsid w:val="002F526A"/>
    <w:rsid w:val="002F5402"/>
    <w:rsid w:val="002F5434"/>
    <w:rsid w:val="002F5F40"/>
    <w:rsid w:val="002F6980"/>
    <w:rsid w:val="002F7098"/>
    <w:rsid w:val="002F73D2"/>
    <w:rsid w:val="002F7D68"/>
    <w:rsid w:val="003001FD"/>
    <w:rsid w:val="00300FDA"/>
    <w:rsid w:val="0030154F"/>
    <w:rsid w:val="00301589"/>
    <w:rsid w:val="00301E99"/>
    <w:rsid w:val="003024B2"/>
    <w:rsid w:val="003025B4"/>
    <w:rsid w:val="003029EA"/>
    <w:rsid w:val="003037C2"/>
    <w:rsid w:val="003041D0"/>
    <w:rsid w:val="003041D6"/>
    <w:rsid w:val="00304775"/>
    <w:rsid w:val="00304CFC"/>
    <w:rsid w:val="003058BA"/>
    <w:rsid w:val="0030639D"/>
    <w:rsid w:val="0031031F"/>
    <w:rsid w:val="00311AA6"/>
    <w:rsid w:val="00311E3B"/>
    <w:rsid w:val="00313494"/>
    <w:rsid w:val="00313E1A"/>
    <w:rsid w:val="00314338"/>
    <w:rsid w:val="00314F15"/>
    <w:rsid w:val="003165FD"/>
    <w:rsid w:val="00316BED"/>
    <w:rsid w:val="003175B9"/>
    <w:rsid w:val="00321635"/>
    <w:rsid w:val="0032294B"/>
    <w:rsid w:val="0032355B"/>
    <w:rsid w:val="00324A4A"/>
    <w:rsid w:val="003276A6"/>
    <w:rsid w:val="003306C2"/>
    <w:rsid w:val="00330D08"/>
    <w:rsid w:val="00331919"/>
    <w:rsid w:val="003324ED"/>
    <w:rsid w:val="0033469C"/>
    <w:rsid w:val="003353D8"/>
    <w:rsid w:val="00336043"/>
    <w:rsid w:val="003361D4"/>
    <w:rsid w:val="00340102"/>
    <w:rsid w:val="00340BF1"/>
    <w:rsid w:val="003424F9"/>
    <w:rsid w:val="00342D9E"/>
    <w:rsid w:val="00342DAA"/>
    <w:rsid w:val="00343073"/>
    <w:rsid w:val="00344A3C"/>
    <w:rsid w:val="00345826"/>
    <w:rsid w:val="00345F66"/>
    <w:rsid w:val="00347579"/>
    <w:rsid w:val="00347E26"/>
    <w:rsid w:val="00350308"/>
    <w:rsid w:val="00350B0B"/>
    <w:rsid w:val="00350E9E"/>
    <w:rsid w:val="003520EE"/>
    <w:rsid w:val="003529FD"/>
    <w:rsid w:val="00352B78"/>
    <w:rsid w:val="00352F6F"/>
    <w:rsid w:val="00353780"/>
    <w:rsid w:val="003542A0"/>
    <w:rsid w:val="003550F9"/>
    <w:rsid w:val="003556F4"/>
    <w:rsid w:val="00357A2A"/>
    <w:rsid w:val="00360A12"/>
    <w:rsid w:val="00366041"/>
    <w:rsid w:val="00366861"/>
    <w:rsid w:val="00366896"/>
    <w:rsid w:val="00367AA0"/>
    <w:rsid w:val="00370C8C"/>
    <w:rsid w:val="003723D1"/>
    <w:rsid w:val="00374812"/>
    <w:rsid w:val="00374903"/>
    <w:rsid w:val="00374F18"/>
    <w:rsid w:val="003757BC"/>
    <w:rsid w:val="00377398"/>
    <w:rsid w:val="00382E60"/>
    <w:rsid w:val="0038426A"/>
    <w:rsid w:val="003843DF"/>
    <w:rsid w:val="00386C11"/>
    <w:rsid w:val="00387ED3"/>
    <w:rsid w:val="00391067"/>
    <w:rsid w:val="00391290"/>
    <w:rsid w:val="00391585"/>
    <w:rsid w:val="0039352E"/>
    <w:rsid w:val="003935F2"/>
    <w:rsid w:val="00393F5A"/>
    <w:rsid w:val="00394417"/>
    <w:rsid w:val="003954D9"/>
    <w:rsid w:val="003960A6"/>
    <w:rsid w:val="003969C2"/>
    <w:rsid w:val="00397D39"/>
    <w:rsid w:val="003A00BC"/>
    <w:rsid w:val="003A036D"/>
    <w:rsid w:val="003A0576"/>
    <w:rsid w:val="003A075E"/>
    <w:rsid w:val="003A1DC5"/>
    <w:rsid w:val="003A3B31"/>
    <w:rsid w:val="003A4EFB"/>
    <w:rsid w:val="003A625F"/>
    <w:rsid w:val="003B208A"/>
    <w:rsid w:val="003B3549"/>
    <w:rsid w:val="003B5451"/>
    <w:rsid w:val="003B588D"/>
    <w:rsid w:val="003B6158"/>
    <w:rsid w:val="003C0A5C"/>
    <w:rsid w:val="003C34DC"/>
    <w:rsid w:val="003C4582"/>
    <w:rsid w:val="003C57B6"/>
    <w:rsid w:val="003C6946"/>
    <w:rsid w:val="003D1D5E"/>
    <w:rsid w:val="003D435B"/>
    <w:rsid w:val="003D4DFE"/>
    <w:rsid w:val="003D5319"/>
    <w:rsid w:val="003D57D2"/>
    <w:rsid w:val="003D601F"/>
    <w:rsid w:val="003D7A57"/>
    <w:rsid w:val="003E0480"/>
    <w:rsid w:val="003E1570"/>
    <w:rsid w:val="003E279A"/>
    <w:rsid w:val="003E3171"/>
    <w:rsid w:val="003E36A5"/>
    <w:rsid w:val="003E3D6D"/>
    <w:rsid w:val="003E50FC"/>
    <w:rsid w:val="003E5CA1"/>
    <w:rsid w:val="003E7201"/>
    <w:rsid w:val="003F0F0D"/>
    <w:rsid w:val="003F0F9A"/>
    <w:rsid w:val="003F100F"/>
    <w:rsid w:val="003F1D42"/>
    <w:rsid w:val="003F455A"/>
    <w:rsid w:val="003F4CF5"/>
    <w:rsid w:val="003F51AD"/>
    <w:rsid w:val="003F5A0C"/>
    <w:rsid w:val="003F5C34"/>
    <w:rsid w:val="003F73F2"/>
    <w:rsid w:val="003F75FF"/>
    <w:rsid w:val="003F7D84"/>
    <w:rsid w:val="0040031A"/>
    <w:rsid w:val="00400676"/>
    <w:rsid w:val="00401F77"/>
    <w:rsid w:val="00402DCE"/>
    <w:rsid w:val="0040442E"/>
    <w:rsid w:val="00404DB0"/>
    <w:rsid w:val="0040538C"/>
    <w:rsid w:val="00406BDA"/>
    <w:rsid w:val="00406F02"/>
    <w:rsid w:val="00407692"/>
    <w:rsid w:val="00407E57"/>
    <w:rsid w:val="004104C6"/>
    <w:rsid w:val="00410A70"/>
    <w:rsid w:val="00412426"/>
    <w:rsid w:val="00412676"/>
    <w:rsid w:val="00413D0B"/>
    <w:rsid w:val="00414E16"/>
    <w:rsid w:val="00415069"/>
    <w:rsid w:val="00415618"/>
    <w:rsid w:val="004173BE"/>
    <w:rsid w:val="0041746B"/>
    <w:rsid w:val="0042021B"/>
    <w:rsid w:val="004242D5"/>
    <w:rsid w:val="00425205"/>
    <w:rsid w:val="004257DD"/>
    <w:rsid w:val="00426A5E"/>
    <w:rsid w:val="00430555"/>
    <w:rsid w:val="00430B59"/>
    <w:rsid w:val="00430E95"/>
    <w:rsid w:val="00432464"/>
    <w:rsid w:val="00432ACD"/>
    <w:rsid w:val="00434AFC"/>
    <w:rsid w:val="00434BE7"/>
    <w:rsid w:val="0043680F"/>
    <w:rsid w:val="00437DAA"/>
    <w:rsid w:val="00440902"/>
    <w:rsid w:val="004411B4"/>
    <w:rsid w:val="00441D40"/>
    <w:rsid w:val="00442337"/>
    <w:rsid w:val="004435F2"/>
    <w:rsid w:val="004442E9"/>
    <w:rsid w:val="00444A79"/>
    <w:rsid w:val="00444EE0"/>
    <w:rsid w:val="0044521D"/>
    <w:rsid w:val="00445903"/>
    <w:rsid w:val="0044709C"/>
    <w:rsid w:val="004475BC"/>
    <w:rsid w:val="00451963"/>
    <w:rsid w:val="00456403"/>
    <w:rsid w:val="004565EB"/>
    <w:rsid w:val="00456AD5"/>
    <w:rsid w:val="004572E2"/>
    <w:rsid w:val="0046005E"/>
    <w:rsid w:val="0046036E"/>
    <w:rsid w:val="0046106F"/>
    <w:rsid w:val="00462E82"/>
    <w:rsid w:val="00463B07"/>
    <w:rsid w:val="00463D7C"/>
    <w:rsid w:val="00465A52"/>
    <w:rsid w:val="00465D5F"/>
    <w:rsid w:val="0046673D"/>
    <w:rsid w:val="00467030"/>
    <w:rsid w:val="004671D5"/>
    <w:rsid w:val="0046779A"/>
    <w:rsid w:val="0047040D"/>
    <w:rsid w:val="00472643"/>
    <w:rsid w:val="0047310A"/>
    <w:rsid w:val="004732C7"/>
    <w:rsid w:val="00473D4C"/>
    <w:rsid w:val="00473F20"/>
    <w:rsid w:val="0047454A"/>
    <w:rsid w:val="00474A4C"/>
    <w:rsid w:val="00474E4B"/>
    <w:rsid w:val="004756BC"/>
    <w:rsid w:val="004768EF"/>
    <w:rsid w:val="004802DC"/>
    <w:rsid w:val="00480860"/>
    <w:rsid w:val="00480BF7"/>
    <w:rsid w:val="0048221C"/>
    <w:rsid w:val="00482FAA"/>
    <w:rsid w:val="00484D32"/>
    <w:rsid w:val="0048549A"/>
    <w:rsid w:val="00485F82"/>
    <w:rsid w:val="00486548"/>
    <w:rsid w:val="00486830"/>
    <w:rsid w:val="00487414"/>
    <w:rsid w:val="004877B5"/>
    <w:rsid w:val="0049142C"/>
    <w:rsid w:val="00493370"/>
    <w:rsid w:val="00493453"/>
    <w:rsid w:val="004938AE"/>
    <w:rsid w:val="00494E3F"/>
    <w:rsid w:val="00495D2B"/>
    <w:rsid w:val="004965E1"/>
    <w:rsid w:val="00496EBB"/>
    <w:rsid w:val="00497C90"/>
    <w:rsid w:val="004A162D"/>
    <w:rsid w:val="004A1ECA"/>
    <w:rsid w:val="004A2175"/>
    <w:rsid w:val="004A3F67"/>
    <w:rsid w:val="004A486B"/>
    <w:rsid w:val="004B0B98"/>
    <w:rsid w:val="004B33E7"/>
    <w:rsid w:val="004B3BC0"/>
    <w:rsid w:val="004B4381"/>
    <w:rsid w:val="004B4F03"/>
    <w:rsid w:val="004B50CF"/>
    <w:rsid w:val="004B5749"/>
    <w:rsid w:val="004B6B9C"/>
    <w:rsid w:val="004B73EF"/>
    <w:rsid w:val="004B74DD"/>
    <w:rsid w:val="004C1027"/>
    <w:rsid w:val="004C1323"/>
    <w:rsid w:val="004C188C"/>
    <w:rsid w:val="004C1AB3"/>
    <w:rsid w:val="004C1FBE"/>
    <w:rsid w:val="004C4C04"/>
    <w:rsid w:val="004C4EB0"/>
    <w:rsid w:val="004C59CE"/>
    <w:rsid w:val="004C5B75"/>
    <w:rsid w:val="004C701F"/>
    <w:rsid w:val="004C7C8F"/>
    <w:rsid w:val="004D0A39"/>
    <w:rsid w:val="004D0F9C"/>
    <w:rsid w:val="004D2055"/>
    <w:rsid w:val="004D22FB"/>
    <w:rsid w:val="004D5846"/>
    <w:rsid w:val="004D6039"/>
    <w:rsid w:val="004D614A"/>
    <w:rsid w:val="004D6778"/>
    <w:rsid w:val="004D7422"/>
    <w:rsid w:val="004D7C8D"/>
    <w:rsid w:val="004E0717"/>
    <w:rsid w:val="004E08B4"/>
    <w:rsid w:val="004E208A"/>
    <w:rsid w:val="004E27D6"/>
    <w:rsid w:val="004E288D"/>
    <w:rsid w:val="004E2BD4"/>
    <w:rsid w:val="004E33A9"/>
    <w:rsid w:val="004E3545"/>
    <w:rsid w:val="004E6640"/>
    <w:rsid w:val="004F02F6"/>
    <w:rsid w:val="004F05D8"/>
    <w:rsid w:val="004F05DD"/>
    <w:rsid w:val="004F08C5"/>
    <w:rsid w:val="004F2099"/>
    <w:rsid w:val="004F25D7"/>
    <w:rsid w:val="004F2BE2"/>
    <w:rsid w:val="004F4FED"/>
    <w:rsid w:val="004F5318"/>
    <w:rsid w:val="004F5A4D"/>
    <w:rsid w:val="004F6937"/>
    <w:rsid w:val="004F69F8"/>
    <w:rsid w:val="004F6BB9"/>
    <w:rsid w:val="004F6F5E"/>
    <w:rsid w:val="005005A8"/>
    <w:rsid w:val="0050062F"/>
    <w:rsid w:val="00501898"/>
    <w:rsid w:val="00502A64"/>
    <w:rsid w:val="00502AB7"/>
    <w:rsid w:val="00504DFB"/>
    <w:rsid w:val="005056AE"/>
    <w:rsid w:val="00505EC0"/>
    <w:rsid w:val="00506DBB"/>
    <w:rsid w:val="00506ED4"/>
    <w:rsid w:val="005071C5"/>
    <w:rsid w:val="005104F5"/>
    <w:rsid w:val="00510D7C"/>
    <w:rsid w:val="005120BE"/>
    <w:rsid w:val="00512966"/>
    <w:rsid w:val="005139D5"/>
    <w:rsid w:val="00513BF0"/>
    <w:rsid w:val="00514674"/>
    <w:rsid w:val="00514B81"/>
    <w:rsid w:val="00515014"/>
    <w:rsid w:val="00515B96"/>
    <w:rsid w:val="005166B6"/>
    <w:rsid w:val="005208E6"/>
    <w:rsid w:val="00523546"/>
    <w:rsid w:val="00525FD6"/>
    <w:rsid w:val="005269B5"/>
    <w:rsid w:val="00527344"/>
    <w:rsid w:val="00527B9A"/>
    <w:rsid w:val="00530707"/>
    <w:rsid w:val="00532E27"/>
    <w:rsid w:val="00532FEE"/>
    <w:rsid w:val="005338AD"/>
    <w:rsid w:val="00533A8D"/>
    <w:rsid w:val="00533EDF"/>
    <w:rsid w:val="00535367"/>
    <w:rsid w:val="00535724"/>
    <w:rsid w:val="00535F41"/>
    <w:rsid w:val="005368AD"/>
    <w:rsid w:val="005369D8"/>
    <w:rsid w:val="00537136"/>
    <w:rsid w:val="00537C58"/>
    <w:rsid w:val="00537CB0"/>
    <w:rsid w:val="00540BD6"/>
    <w:rsid w:val="0054103F"/>
    <w:rsid w:val="0054150E"/>
    <w:rsid w:val="00542DB6"/>
    <w:rsid w:val="005446DB"/>
    <w:rsid w:val="00544D92"/>
    <w:rsid w:val="00550417"/>
    <w:rsid w:val="00550D15"/>
    <w:rsid w:val="005559C3"/>
    <w:rsid w:val="00555A38"/>
    <w:rsid w:val="0055629A"/>
    <w:rsid w:val="00556ADC"/>
    <w:rsid w:val="00556E55"/>
    <w:rsid w:val="00557E03"/>
    <w:rsid w:val="00560D82"/>
    <w:rsid w:val="00560E5A"/>
    <w:rsid w:val="005630D4"/>
    <w:rsid w:val="00566E56"/>
    <w:rsid w:val="005673FB"/>
    <w:rsid w:val="0057038E"/>
    <w:rsid w:val="005715C8"/>
    <w:rsid w:val="00571676"/>
    <w:rsid w:val="00571BFD"/>
    <w:rsid w:val="00577E80"/>
    <w:rsid w:val="0058093A"/>
    <w:rsid w:val="00580987"/>
    <w:rsid w:val="00581155"/>
    <w:rsid w:val="005818FF"/>
    <w:rsid w:val="00582B4B"/>
    <w:rsid w:val="00584B8A"/>
    <w:rsid w:val="0058596A"/>
    <w:rsid w:val="00586000"/>
    <w:rsid w:val="0058607E"/>
    <w:rsid w:val="00586BEA"/>
    <w:rsid w:val="00591612"/>
    <w:rsid w:val="00591E51"/>
    <w:rsid w:val="005925E2"/>
    <w:rsid w:val="005929E0"/>
    <w:rsid w:val="0059359B"/>
    <w:rsid w:val="00593699"/>
    <w:rsid w:val="00595118"/>
    <w:rsid w:val="005A043D"/>
    <w:rsid w:val="005A1260"/>
    <w:rsid w:val="005A192B"/>
    <w:rsid w:val="005A23C5"/>
    <w:rsid w:val="005A23E2"/>
    <w:rsid w:val="005A2897"/>
    <w:rsid w:val="005A2E3E"/>
    <w:rsid w:val="005A317B"/>
    <w:rsid w:val="005A3A7B"/>
    <w:rsid w:val="005A4135"/>
    <w:rsid w:val="005A5350"/>
    <w:rsid w:val="005A76E9"/>
    <w:rsid w:val="005B2A06"/>
    <w:rsid w:val="005B40DE"/>
    <w:rsid w:val="005B44D6"/>
    <w:rsid w:val="005B453C"/>
    <w:rsid w:val="005B46C4"/>
    <w:rsid w:val="005B5322"/>
    <w:rsid w:val="005B6BE3"/>
    <w:rsid w:val="005B7FCA"/>
    <w:rsid w:val="005C0DCF"/>
    <w:rsid w:val="005C1B4E"/>
    <w:rsid w:val="005C3805"/>
    <w:rsid w:val="005C3FC6"/>
    <w:rsid w:val="005C5167"/>
    <w:rsid w:val="005C63E5"/>
    <w:rsid w:val="005C7D89"/>
    <w:rsid w:val="005D0C6B"/>
    <w:rsid w:val="005D0D0B"/>
    <w:rsid w:val="005D1296"/>
    <w:rsid w:val="005D32F5"/>
    <w:rsid w:val="005D39BB"/>
    <w:rsid w:val="005D3AA2"/>
    <w:rsid w:val="005D4CF8"/>
    <w:rsid w:val="005D5848"/>
    <w:rsid w:val="005D628B"/>
    <w:rsid w:val="005D6388"/>
    <w:rsid w:val="005D65F1"/>
    <w:rsid w:val="005D7556"/>
    <w:rsid w:val="005E079A"/>
    <w:rsid w:val="005E1C56"/>
    <w:rsid w:val="005E26DF"/>
    <w:rsid w:val="005E469A"/>
    <w:rsid w:val="005E4E03"/>
    <w:rsid w:val="005E5455"/>
    <w:rsid w:val="005E55BA"/>
    <w:rsid w:val="005E721A"/>
    <w:rsid w:val="005F0652"/>
    <w:rsid w:val="005F06B6"/>
    <w:rsid w:val="005F254F"/>
    <w:rsid w:val="005F2704"/>
    <w:rsid w:val="005F2B94"/>
    <w:rsid w:val="005F338B"/>
    <w:rsid w:val="005F5058"/>
    <w:rsid w:val="005F6B71"/>
    <w:rsid w:val="005F7132"/>
    <w:rsid w:val="005F7787"/>
    <w:rsid w:val="005F7B86"/>
    <w:rsid w:val="00600210"/>
    <w:rsid w:val="006014A1"/>
    <w:rsid w:val="00602FAE"/>
    <w:rsid w:val="0060310E"/>
    <w:rsid w:val="00605123"/>
    <w:rsid w:val="0060610A"/>
    <w:rsid w:val="00607D0F"/>
    <w:rsid w:val="00611C53"/>
    <w:rsid w:val="0061227E"/>
    <w:rsid w:val="006129C7"/>
    <w:rsid w:val="00612EA9"/>
    <w:rsid w:val="00613A89"/>
    <w:rsid w:val="00614504"/>
    <w:rsid w:val="00614C7D"/>
    <w:rsid w:val="00615F9A"/>
    <w:rsid w:val="00616BEF"/>
    <w:rsid w:val="00625468"/>
    <w:rsid w:val="00625FF8"/>
    <w:rsid w:val="00630C5E"/>
    <w:rsid w:val="00631848"/>
    <w:rsid w:val="006348BA"/>
    <w:rsid w:val="00635656"/>
    <w:rsid w:val="00641CCB"/>
    <w:rsid w:val="006428CE"/>
    <w:rsid w:val="006447F9"/>
    <w:rsid w:val="00644B98"/>
    <w:rsid w:val="00644E83"/>
    <w:rsid w:val="00645B44"/>
    <w:rsid w:val="00645D2C"/>
    <w:rsid w:val="006460BA"/>
    <w:rsid w:val="0064663C"/>
    <w:rsid w:val="00647F31"/>
    <w:rsid w:val="00650E60"/>
    <w:rsid w:val="006513DD"/>
    <w:rsid w:val="00651AC3"/>
    <w:rsid w:val="00654187"/>
    <w:rsid w:val="00654BF5"/>
    <w:rsid w:val="00654F10"/>
    <w:rsid w:val="006557D6"/>
    <w:rsid w:val="00655AA7"/>
    <w:rsid w:val="006562CB"/>
    <w:rsid w:val="00656618"/>
    <w:rsid w:val="0065784B"/>
    <w:rsid w:val="00657B41"/>
    <w:rsid w:val="00657B94"/>
    <w:rsid w:val="00657C03"/>
    <w:rsid w:val="0066052F"/>
    <w:rsid w:val="006629D9"/>
    <w:rsid w:val="006635C6"/>
    <w:rsid w:val="00663A49"/>
    <w:rsid w:val="0066571C"/>
    <w:rsid w:val="00667344"/>
    <w:rsid w:val="006676C8"/>
    <w:rsid w:val="006724C3"/>
    <w:rsid w:val="006731B0"/>
    <w:rsid w:val="006745B7"/>
    <w:rsid w:val="006751C6"/>
    <w:rsid w:val="00677B9C"/>
    <w:rsid w:val="00680613"/>
    <w:rsid w:val="00680F53"/>
    <w:rsid w:val="00681939"/>
    <w:rsid w:val="0068463E"/>
    <w:rsid w:val="00685B55"/>
    <w:rsid w:val="0068660E"/>
    <w:rsid w:val="0069053A"/>
    <w:rsid w:val="0069078A"/>
    <w:rsid w:val="00693D63"/>
    <w:rsid w:val="00696500"/>
    <w:rsid w:val="00697BE2"/>
    <w:rsid w:val="006A0250"/>
    <w:rsid w:val="006A02BC"/>
    <w:rsid w:val="006A0A80"/>
    <w:rsid w:val="006A1B45"/>
    <w:rsid w:val="006A280A"/>
    <w:rsid w:val="006A2B1F"/>
    <w:rsid w:val="006A3EE3"/>
    <w:rsid w:val="006A4B23"/>
    <w:rsid w:val="006A56DD"/>
    <w:rsid w:val="006A5C85"/>
    <w:rsid w:val="006A6417"/>
    <w:rsid w:val="006A7EA4"/>
    <w:rsid w:val="006A7F2B"/>
    <w:rsid w:val="006B1EA4"/>
    <w:rsid w:val="006B3A40"/>
    <w:rsid w:val="006B3FDB"/>
    <w:rsid w:val="006B41B0"/>
    <w:rsid w:val="006B4670"/>
    <w:rsid w:val="006B6E98"/>
    <w:rsid w:val="006B7431"/>
    <w:rsid w:val="006C089C"/>
    <w:rsid w:val="006C1654"/>
    <w:rsid w:val="006C2C61"/>
    <w:rsid w:val="006C34B0"/>
    <w:rsid w:val="006C4BA1"/>
    <w:rsid w:val="006C4C38"/>
    <w:rsid w:val="006C4F58"/>
    <w:rsid w:val="006C5789"/>
    <w:rsid w:val="006C70D5"/>
    <w:rsid w:val="006C7162"/>
    <w:rsid w:val="006C74B4"/>
    <w:rsid w:val="006D074E"/>
    <w:rsid w:val="006D09A2"/>
    <w:rsid w:val="006D112A"/>
    <w:rsid w:val="006D2734"/>
    <w:rsid w:val="006D2C5F"/>
    <w:rsid w:val="006D2F11"/>
    <w:rsid w:val="006D3797"/>
    <w:rsid w:val="006D3B82"/>
    <w:rsid w:val="006D3DCE"/>
    <w:rsid w:val="006D3E67"/>
    <w:rsid w:val="006D3F07"/>
    <w:rsid w:val="006D4C8E"/>
    <w:rsid w:val="006D715C"/>
    <w:rsid w:val="006E0CD5"/>
    <w:rsid w:val="006E1869"/>
    <w:rsid w:val="006E2C5C"/>
    <w:rsid w:val="006E2EC1"/>
    <w:rsid w:val="006E3D91"/>
    <w:rsid w:val="006E41E3"/>
    <w:rsid w:val="006E47F8"/>
    <w:rsid w:val="006E4DC2"/>
    <w:rsid w:val="006E5065"/>
    <w:rsid w:val="006F0E72"/>
    <w:rsid w:val="006F23E2"/>
    <w:rsid w:val="006F2884"/>
    <w:rsid w:val="006F2CEA"/>
    <w:rsid w:val="006F2D68"/>
    <w:rsid w:val="006F475B"/>
    <w:rsid w:val="006F4919"/>
    <w:rsid w:val="006F5249"/>
    <w:rsid w:val="006F5369"/>
    <w:rsid w:val="006F6CA6"/>
    <w:rsid w:val="007009D2"/>
    <w:rsid w:val="00701EBC"/>
    <w:rsid w:val="00702446"/>
    <w:rsid w:val="00702AC2"/>
    <w:rsid w:val="00703759"/>
    <w:rsid w:val="00704EEC"/>
    <w:rsid w:val="00705388"/>
    <w:rsid w:val="007058F1"/>
    <w:rsid w:val="0070651D"/>
    <w:rsid w:val="00706713"/>
    <w:rsid w:val="00706BD4"/>
    <w:rsid w:val="00706C6D"/>
    <w:rsid w:val="00707A47"/>
    <w:rsid w:val="00710295"/>
    <w:rsid w:val="00711077"/>
    <w:rsid w:val="00711235"/>
    <w:rsid w:val="007114C4"/>
    <w:rsid w:val="00711E2A"/>
    <w:rsid w:val="00712C06"/>
    <w:rsid w:val="00713403"/>
    <w:rsid w:val="0071464E"/>
    <w:rsid w:val="00716133"/>
    <w:rsid w:val="00717403"/>
    <w:rsid w:val="00717B48"/>
    <w:rsid w:val="007212DC"/>
    <w:rsid w:val="00721A87"/>
    <w:rsid w:val="00722359"/>
    <w:rsid w:val="00722549"/>
    <w:rsid w:val="00722729"/>
    <w:rsid w:val="0072328A"/>
    <w:rsid w:val="00723A56"/>
    <w:rsid w:val="007251A5"/>
    <w:rsid w:val="00725923"/>
    <w:rsid w:val="00727D18"/>
    <w:rsid w:val="0073162A"/>
    <w:rsid w:val="00731675"/>
    <w:rsid w:val="00731B0F"/>
    <w:rsid w:val="0073546B"/>
    <w:rsid w:val="00735EBE"/>
    <w:rsid w:val="007365C7"/>
    <w:rsid w:val="00736C54"/>
    <w:rsid w:val="007408ED"/>
    <w:rsid w:val="00741774"/>
    <w:rsid w:val="00742A14"/>
    <w:rsid w:val="007447EE"/>
    <w:rsid w:val="0074592C"/>
    <w:rsid w:val="007462CD"/>
    <w:rsid w:val="007462F6"/>
    <w:rsid w:val="0074754E"/>
    <w:rsid w:val="00747653"/>
    <w:rsid w:val="007512C7"/>
    <w:rsid w:val="00752078"/>
    <w:rsid w:val="007536B5"/>
    <w:rsid w:val="007536BD"/>
    <w:rsid w:val="00753E13"/>
    <w:rsid w:val="007544B8"/>
    <w:rsid w:val="00754538"/>
    <w:rsid w:val="00754B05"/>
    <w:rsid w:val="0075523E"/>
    <w:rsid w:val="0075625C"/>
    <w:rsid w:val="007602CF"/>
    <w:rsid w:val="00761587"/>
    <w:rsid w:val="00762D4F"/>
    <w:rsid w:val="0076335E"/>
    <w:rsid w:val="0076418E"/>
    <w:rsid w:val="00766455"/>
    <w:rsid w:val="007668BF"/>
    <w:rsid w:val="0076695D"/>
    <w:rsid w:val="007710B8"/>
    <w:rsid w:val="00771956"/>
    <w:rsid w:val="007731A0"/>
    <w:rsid w:val="00773DEB"/>
    <w:rsid w:val="00775ED4"/>
    <w:rsid w:val="00777003"/>
    <w:rsid w:val="007804F3"/>
    <w:rsid w:val="0078411A"/>
    <w:rsid w:val="00785EB1"/>
    <w:rsid w:val="0078671B"/>
    <w:rsid w:val="0079015A"/>
    <w:rsid w:val="007906AF"/>
    <w:rsid w:val="00791B25"/>
    <w:rsid w:val="0079232B"/>
    <w:rsid w:val="0079274E"/>
    <w:rsid w:val="00793AC6"/>
    <w:rsid w:val="00793E95"/>
    <w:rsid w:val="0079425C"/>
    <w:rsid w:val="00797163"/>
    <w:rsid w:val="007A0BBB"/>
    <w:rsid w:val="007A1945"/>
    <w:rsid w:val="007A5C0F"/>
    <w:rsid w:val="007A68C6"/>
    <w:rsid w:val="007A6C6E"/>
    <w:rsid w:val="007A76F5"/>
    <w:rsid w:val="007B2D48"/>
    <w:rsid w:val="007B400A"/>
    <w:rsid w:val="007B51D6"/>
    <w:rsid w:val="007B5F72"/>
    <w:rsid w:val="007C0CA2"/>
    <w:rsid w:val="007C0EEE"/>
    <w:rsid w:val="007C1087"/>
    <w:rsid w:val="007C22BD"/>
    <w:rsid w:val="007C2427"/>
    <w:rsid w:val="007C3C5F"/>
    <w:rsid w:val="007C59B4"/>
    <w:rsid w:val="007C5AFD"/>
    <w:rsid w:val="007C76FB"/>
    <w:rsid w:val="007D0426"/>
    <w:rsid w:val="007D3E65"/>
    <w:rsid w:val="007D5532"/>
    <w:rsid w:val="007D5F74"/>
    <w:rsid w:val="007D6634"/>
    <w:rsid w:val="007D68BA"/>
    <w:rsid w:val="007D6D43"/>
    <w:rsid w:val="007D7793"/>
    <w:rsid w:val="007E2771"/>
    <w:rsid w:val="007E28EB"/>
    <w:rsid w:val="007E3147"/>
    <w:rsid w:val="007E3520"/>
    <w:rsid w:val="007E479E"/>
    <w:rsid w:val="007E48E5"/>
    <w:rsid w:val="007E4AD5"/>
    <w:rsid w:val="007E5AB8"/>
    <w:rsid w:val="007E7459"/>
    <w:rsid w:val="007F1E94"/>
    <w:rsid w:val="007F389E"/>
    <w:rsid w:val="007F40AB"/>
    <w:rsid w:val="007F4432"/>
    <w:rsid w:val="007F58A3"/>
    <w:rsid w:val="007F5DB3"/>
    <w:rsid w:val="007F5E5D"/>
    <w:rsid w:val="007F5F16"/>
    <w:rsid w:val="007F6A8D"/>
    <w:rsid w:val="007F6DD1"/>
    <w:rsid w:val="00805473"/>
    <w:rsid w:val="0080638B"/>
    <w:rsid w:val="00807DB7"/>
    <w:rsid w:val="0081013B"/>
    <w:rsid w:val="0081327A"/>
    <w:rsid w:val="00813FCB"/>
    <w:rsid w:val="00814379"/>
    <w:rsid w:val="008146C8"/>
    <w:rsid w:val="0081612D"/>
    <w:rsid w:val="0081668D"/>
    <w:rsid w:val="00816D45"/>
    <w:rsid w:val="0082025C"/>
    <w:rsid w:val="008233DE"/>
    <w:rsid w:val="00823A1D"/>
    <w:rsid w:val="00823D55"/>
    <w:rsid w:val="00824D6F"/>
    <w:rsid w:val="0082541D"/>
    <w:rsid w:val="00825948"/>
    <w:rsid w:val="00825F0B"/>
    <w:rsid w:val="0082627F"/>
    <w:rsid w:val="00826369"/>
    <w:rsid w:val="00827040"/>
    <w:rsid w:val="00827588"/>
    <w:rsid w:val="00827698"/>
    <w:rsid w:val="00831601"/>
    <w:rsid w:val="0083173C"/>
    <w:rsid w:val="008324DF"/>
    <w:rsid w:val="00833894"/>
    <w:rsid w:val="00833A1B"/>
    <w:rsid w:val="00835A1B"/>
    <w:rsid w:val="00836224"/>
    <w:rsid w:val="00837C2C"/>
    <w:rsid w:val="00837E0E"/>
    <w:rsid w:val="00840E49"/>
    <w:rsid w:val="00841360"/>
    <w:rsid w:val="008426E5"/>
    <w:rsid w:val="00843459"/>
    <w:rsid w:val="00844BB8"/>
    <w:rsid w:val="00844DB6"/>
    <w:rsid w:val="00844FE5"/>
    <w:rsid w:val="00845340"/>
    <w:rsid w:val="008453A1"/>
    <w:rsid w:val="008455B0"/>
    <w:rsid w:val="00846566"/>
    <w:rsid w:val="008508D3"/>
    <w:rsid w:val="00853A2B"/>
    <w:rsid w:val="00853B74"/>
    <w:rsid w:val="00853F5B"/>
    <w:rsid w:val="00857091"/>
    <w:rsid w:val="008617C3"/>
    <w:rsid w:val="008622AA"/>
    <w:rsid w:val="00864175"/>
    <w:rsid w:val="008653A1"/>
    <w:rsid w:val="00865995"/>
    <w:rsid w:val="00865FE8"/>
    <w:rsid w:val="00866B8C"/>
    <w:rsid w:val="008677E2"/>
    <w:rsid w:val="00867B01"/>
    <w:rsid w:val="00867C70"/>
    <w:rsid w:val="00870C26"/>
    <w:rsid w:val="00870F35"/>
    <w:rsid w:val="00871AA3"/>
    <w:rsid w:val="00873772"/>
    <w:rsid w:val="00874233"/>
    <w:rsid w:val="00874A73"/>
    <w:rsid w:val="00874F3A"/>
    <w:rsid w:val="00876211"/>
    <w:rsid w:val="0087696A"/>
    <w:rsid w:val="008772AA"/>
    <w:rsid w:val="008772F0"/>
    <w:rsid w:val="008830A6"/>
    <w:rsid w:val="008832AE"/>
    <w:rsid w:val="008846A7"/>
    <w:rsid w:val="0088554B"/>
    <w:rsid w:val="00885DC4"/>
    <w:rsid w:val="00886C71"/>
    <w:rsid w:val="00887679"/>
    <w:rsid w:val="00887944"/>
    <w:rsid w:val="008914B2"/>
    <w:rsid w:val="0089151B"/>
    <w:rsid w:val="0089161F"/>
    <w:rsid w:val="008927F1"/>
    <w:rsid w:val="008934B7"/>
    <w:rsid w:val="00893788"/>
    <w:rsid w:val="00893BA4"/>
    <w:rsid w:val="00894468"/>
    <w:rsid w:val="00894B6C"/>
    <w:rsid w:val="00894E1F"/>
    <w:rsid w:val="00895041"/>
    <w:rsid w:val="0089717D"/>
    <w:rsid w:val="008A11B7"/>
    <w:rsid w:val="008A1233"/>
    <w:rsid w:val="008A22B8"/>
    <w:rsid w:val="008A25FD"/>
    <w:rsid w:val="008A452D"/>
    <w:rsid w:val="008A46C9"/>
    <w:rsid w:val="008A6AF4"/>
    <w:rsid w:val="008A6B36"/>
    <w:rsid w:val="008A7F56"/>
    <w:rsid w:val="008B0C91"/>
    <w:rsid w:val="008B264E"/>
    <w:rsid w:val="008B45F9"/>
    <w:rsid w:val="008B4C7A"/>
    <w:rsid w:val="008B58DC"/>
    <w:rsid w:val="008B678F"/>
    <w:rsid w:val="008C1E35"/>
    <w:rsid w:val="008C2A74"/>
    <w:rsid w:val="008C5E13"/>
    <w:rsid w:val="008C6156"/>
    <w:rsid w:val="008C66DD"/>
    <w:rsid w:val="008C6914"/>
    <w:rsid w:val="008C768D"/>
    <w:rsid w:val="008D04EF"/>
    <w:rsid w:val="008D0F5D"/>
    <w:rsid w:val="008D16DE"/>
    <w:rsid w:val="008D1F5C"/>
    <w:rsid w:val="008D31A4"/>
    <w:rsid w:val="008D35DE"/>
    <w:rsid w:val="008D48D8"/>
    <w:rsid w:val="008D5811"/>
    <w:rsid w:val="008D6A73"/>
    <w:rsid w:val="008D6BDC"/>
    <w:rsid w:val="008D7FCD"/>
    <w:rsid w:val="008E1298"/>
    <w:rsid w:val="008E1717"/>
    <w:rsid w:val="008E1844"/>
    <w:rsid w:val="008E1E30"/>
    <w:rsid w:val="008E3E60"/>
    <w:rsid w:val="008E6FE4"/>
    <w:rsid w:val="008E7E1A"/>
    <w:rsid w:val="008F1182"/>
    <w:rsid w:val="008F13F1"/>
    <w:rsid w:val="008F1E56"/>
    <w:rsid w:val="008F318B"/>
    <w:rsid w:val="008F6E43"/>
    <w:rsid w:val="008F7393"/>
    <w:rsid w:val="00901657"/>
    <w:rsid w:val="009018B8"/>
    <w:rsid w:val="00902618"/>
    <w:rsid w:val="0090448B"/>
    <w:rsid w:val="00904CAC"/>
    <w:rsid w:val="00904CAE"/>
    <w:rsid w:val="00905526"/>
    <w:rsid w:val="0090604D"/>
    <w:rsid w:val="0091040B"/>
    <w:rsid w:val="00910488"/>
    <w:rsid w:val="0091077D"/>
    <w:rsid w:val="009116F8"/>
    <w:rsid w:val="0091266B"/>
    <w:rsid w:val="0091432E"/>
    <w:rsid w:val="00914398"/>
    <w:rsid w:val="0091661E"/>
    <w:rsid w:val="0091747D"/>
    <w:rsid w:val="00917974"/>
    <w:rsid w:val="00917A33"/>
    <w:rsid w:val="00917ED2"/>
    <w:rsid w:val="00920599"/>
    <w:rsid w:val="00921222"/>
    <w:rsid w:val="009217D3"/>
    <w:rsid w:val="009227A4"/>
    <w:rsid w:val="00922E13"/>
    <w:rsid w:val="00924566"/>
    <w:rsid w:val="009266D3"/>
    <w:rsid w:val="009269B8"/>
    <w:rsid w:val="0092705A"/>
    <w:rsid w:val="00927968"/>
    <w:rsid w:val="00930E5F"/>
    <w:rsid w:val="009314D2"/>
    <w:rsid w:val="009329B8"/>
    <w:rsid w:val="00933143"/>
    <w:rsid w:val="009335AB"/>
    <w:rsid w:val="0093387A"/>
    <w:rsid w:val="00933E9A"/>
    <w:rsid w:val="00934EAE"/>
    <w:rsid w:val="00941543"/>
    <w:rsid w:val="009433B2"/>
    <w:rsid w:val="00944DB2"/>
    <w:rsid w:val="009450C7"/>
    <w:rsid w:val="00946165"/>
    <w:rsid w:val="00946C66"/>
    <w:rsid w:val="0094770D"/>
    <w:rsid w:val="009511C1"/>
    <w:rsid w:val="009537BD"/>
    <w:rsid w:val="00953A1A"/>
    <w:rsid w:val="00953B12"/>
    <w:rsid w:val="009547D0"/>
    <w:rsid w:val="00954EA0"/>
    <w:rsid w:val="0095694B"/>
    <w:rsid w:val="009569BE"/>
    <w:rsid w:val="00956D04"/>
    <w:rsid w:val="00956E16"/>
    <w:rsid w:val="00957FF4"/>
    <w:rsid w:val="00961D99"/>
    <w:rsid w:val="00961DB4"/>
    <w:rsid w:val="00961EF1"/>
    <w:rsid w:val="009626EA"/>
    <w:rsid w:val="0096397B"/>
    <w:rsid w:val="00963A53"/>
    <w:rsid w:val="00963C0C"/>
    <w:rsid w:val="009644A4"/>
    <w:rsid w:val="00964FCB"/>
    <w:rsid w:val="009671E2"/>
    <w:rsid w:val="00971A7C"/>
    <w:rsid w:val="00973113"/>
    <w:rsid w:val="00975B68"/>
    <w:rsid w:val="00976467"/>
    <w:rsid w:val="00980776"/>
    <w:rsid w:val="00981B98"/>
    <w:rsid w:val="00981EAE"/>
    <w:rsid w:val="009821F2"/>
    <w:rsid w:val="0098356C"/>
    <w:rsid w:val="00983580"/>
    <w:rsid w:val="00984155"/>
    <w:rsid w:val="009844A9"/>
    <w:rsid w:val="00985A2B"/>
    <w:rsid w:val="00985E8A"/>
    <w:rsid w:val="0098690A"/>
    <w:rsid w:val="00987B0B"/>
    <w:rsid w:val="00992A9C"/>
    <w:rsid w:val="00992AB5"/>
    <w:rsid w:val="00992B55"/>
    <w:rsid w:val="00993027"/>
    <w:rsid w:val="009947CC"/>
    <w:rsid w:val="009948C6"/>
    <w:rsid w:val="009950CB"/>
    <w:rsid w:val="00995A8A"/>
    <w:rsid w:val="00995C56"/>
    <w:rsid w:val="009965B2"/>
    <w:rsid w:val="00997D53"/>
    <w:rsid w:val="009A0740"/>
    <w:rsid w:val="009A2258"/>
    <w:rsid w:val="009A3A80"/>
    <w:rsid w:val="009B2F5E"/>
    <w:rsid w:val="009B3EAE"/>
    <w:rsid w:val="009B6856"/>
    <w:rsid w:val="009B6A2B"/>
    <w:rsid w:val="009B71A1"/>
    <w:rsid w:val="009B725C"/>
    <w:rsid w:val="009B7F75"/>
    <w:rsid w:val="009C0354"/>
    <w:rsid w:val="009C09DF"/>
    <w:rsid w:val="009C1C53"/>
    <w:rsid w:val="009C265F"/>
    <w:rsid w:val="009C2C68"/>
    <w:rsid w:val="009C3273"/>
    <w:rsid w:val="009C5016"/>
    <w:rsid w:val="009C7018"/>
    <w:rsid w:val="009C74E6"/>
    <w:rsid w:val="009C7AAC"/>
    <w:rsid w:val="009D023A"/>
    <w:rsid w:val="009D07E4"/>
    <w:rsid w:val="009D085C"/>
    <w:rsid w:val="009D1B78"/>
    <w:rsid w:val="009D22ED"/>
    <w:rsid w:val="009D423C"/>
    <w:rsid w:val="009D43AD"/>
    <w:rsid w:val="009D4972"/>
    <w:rsid w:val="009D78D9"/>
    <w:rsid w:val="009D79A5"/>
    <w:rsid w:val="009E1707"/>
    <w:rsid w:val="009E176E"/>
    <w:rsid w:val="009E1FD6"/>
    <w:rsid w:val="009E3955"/>
    <w:rsid w:val="009E42E7"/>
    <w:rsid w:val="009E5476"/>
    <w:rsid w:val="009E5618"/>
    <w:rsid w:val="009E58BF"/>
    <w:rsid w:val="009F0654"/>
    <w:rsid w:val="009F16CE"/>
    <w:rsid w:val="009F186E"/>
    <w:rsid w:val="009F324F"/>
    <w:rsid w:val="009F3A1E"/>
    <w:rsid w:val="009F4FF0"/>
    <w:rsid w:val="009F592B"/>
    <w:rsid w:val="00A00134"/>
    <w:rsid w:val="00A00AEB"/>
    <w:rsid w:val="00A00DFB"/>
    <w:rsid w:val="00A01F0C"/>
    <w:rsid w:val="00A030E1"/>
    <w:rsid w:val="00A03CDE"/>
    <w:rsid w:val="00A0466E"/>
    <w:rsid w:val="00A05AD4"/>
    <w:rsid w:val="00A06E13"/>
    <w:rsid w:val="00A06E5B"/>
    <w:rsid w:val="00A107C5"/>
    <w:rsid w:val="00A1114C"/>
    <w:rsid w:val="00A111A7"/>
    <w:rsid w:val="00A11A30"/>
    <w:rsid w:val="00A12FB7"/>
    <w:rsid w:val="00A149EB"/>
    <w:rsid w:val="00A17BD4"/>
    <w:rsid w:val="00A21195"/>
    <w:rsid w:val="00A211A2"/>
    <w:rsid w:val="00A265EA"/>
    <w:rsid w:val="00A26F17"/>
    <w:rsid w:val="00A304D6"/>
    <w:rsid w:val="00A31577"/>
    <w:rsid w:val="00A316FD"/>
    <w:rsid w:val="00A32667"/>
    <w:rsid w:val="00A33F48"/>
    <w:rsid w:val="00A34F90"/>
    <w:rsid w:val="00A361C4"/>
    <w:rsid w:val="00A40A8F"/>
    <w:rsid w:val="00A4137F"/>
    <w:rsid w:val="00A42B65"/>
    <w:rsid w:val="00A45E12"/>
    <w:rsid w:val="00A46287"/>
    <w:rsid w:val="00A503F8"/>
    <w:rsid w:val="00A504CE"/>
    <w:rsid w:val="00A50808"/>
    <w:rsid w:val="00A50B4C"/>
    <w:rsid w:val="00A526B8"/>
    <w:rsid w:val="00A529C5"/>
    <w:rsid w:val="00A53378"/>
    <w:rsid w:val="00A53C85"/>
    <w:rsid w:val="00A53E8A"/>
    <w:rsid w:val="00A53F5A"/>
    <w:rsid w:val="00A56067"/>
    <w:rsid w:val="00A6053E"/>
    <w:rsid w:val="00A605A7"/>
    <w:rsid w:val="00A60A1F"/>
    <w:rsid w:val="00A60BC8"/>
    <w:rsid w:val="00A618F5"/>
    <w:rsid w:val="00A62732"/>
    <w:rsid w:val="00A63539"/>
    <w:rsid w:val="00A64623"/>
    <w:rsid w:val="00A662CA"/>
    <w:rsid w:val="00A6740A"/>
    <w:rsid w:val="00A70004"/>
    <w:rsid w:val="00A72174"/>
    <w:rsid w:val="00A730DE"/>
    <w:rsid w:val="00A75063"/>
    <w:rsid w:val="00A76239"/>
    <w:rsid w:val="00A76321"/>
    <w:rsid w:val="00A76D50"/>
    <w:rsid w:val="00A801F1"/>
    <w:rsid w:val="00A83667"/>
    <w:rsid w:val="00A85549"/>
    <w:rsid w:val="00A858B4"/>
    <w:rsid w:val="00A858FB"/>
    <w:rsid w:val="00A85944"/>
    <w:rsid w:val="00A85A45"/>
    <w:rsid w:val="00A863F5"/>
    <w:rsid w:val="00A87030"/>
    <w:rsid w:val="00A87731"/>
    <w:rsid w:val="00A90657"/>
    <w:rsid w:val="00A90F55"/>
    <w:rsid w:val="00A922E7"/>
    <w:rsid w:val="00A9380D"/>
    <w:rsid w:val="00A94118"/>
    <w:rsid w:val="00A94464"/>
    <w:rsid w:val="00A96869"/>
    <w:rsid w:val="00AA03FF"/>
    <w:rsid w:val="00AA15E0"/>
    <w:rsid w:val="00AA1867"/>
    <w:rsid w:val="00AA21AF"/>
    <w:rsid w:val="00AA2614"/>
    <w:rsid w:val="00AA4471"/>
    <w:rsid w:val="00AA451D"/>
    <w:rsid w:val="00AA66F0"/>
    <w:rsid w:val="00AA6F3B"/>
    <w:rsid w:val="00AA727F"/>
    <w:rsid w:val="00AB1036"/>
    <w:rsid w:val="00AB14C1"/>
    <w:rsid w:val="00AB2B99"/>
    <w:rsid w:val="00AB5479"/>
    <w:rsid w:val="00AB570A"/>
    <w:rsid w:val="00AB657C"/>
    <w:rsid w:val="00AB709D"/>
    <w:rsid w:val="00AB7387"/>
    <w:rsid w:val="00AC069C"/>
    <w:rsid w:val="00AC1172"/>
    <w:rsid w:val="00AC17BC"/>
    <w:rsid w:val="00AC1F7E"/>
    <w:rsid w:val="00AC20DA"/>
    <w:rsid w:val="00AC239E"/>
    <w:rsid w:val="00AC3467"/>
    <w:rsid w:val="00AC4E3A"/>
    <w:rsid w:val="00AC5065"/>
    <w:rsid w:val="00AC53A1"/>
    <w:rsid w:val="00AC5C7F"/>
    <w:rsid w:val="00AC733C"/>
    <w:rsid w:val="00AD0099"/>
    <w:rsid w:val="00AD0BC7"/>
    <w:rsid w:val="00AD1EC1"/>
    <w:rsid w:val="00AD202F"/>
    <w:rsid w:val="00AD35B5"/>
    <w:rsid w:val="00AD3658"/>
    <w:rsid w:val="00AD3BF6"/>
    <w:rsid w:val="00AD77F8"/>
    <w:rsid w:val="00AD7D35"/>
    <w:rsid w:val="00AE0062"/>
    <w:rsid w:val="00AE0613"/>
    <w:rsid w:val="00AE5B1E"/>
    <w:rsid w:val="00AE6F58"/>
    <w:rsid w:val="00AF3292"/>
    <w:rsid w:val="00AF331A"/>
    <w:rsid w:val="00AF701B"/>
    <w:rsid w:val="00AF777F"/>
    <w:rsid w:val="00B00441"/>
    <w:rsid w:val="00B0068D"/>
    <w:rsid w:val="00B0101F"/>
    <w:rsid w:val="00B01671"/>
    <w:rsid w:val="00B058DC"/>
    <w:rsid w:val="00B05DC6"/>
    <w:rsid w:val="00B06001"/>
    <w:rsid w:val="00B0622A"/>
    <w:rsid w:val="00B06673"/>
    <w:rsid w:val="00B06830"/>
    <w:rsid w:val="00B07D0C"/>
    <w:rsid w:val="00B10DC8"/>
    <w:rsid w:val="00B1152B"/>
    <w:rsid w:val="00B15377"/>
    <w:rsid w:val="00B15D5D"/>
    <w:rsid w:val="00B166DD"/>
    <w:rsid w:val="00B16B59"/>
    <w:rsid w:val="00B16E34"/>
    <w:rsid w:val="00B17C59"/>
    <w:rsid w:val="00B20AAE"/>
    <w:rsid w:val="00B223B0"/>
    <w:rsid w:val="00B228CA"/>
    <w:rsid w:val="00B23AD4"/>
    <w:rsid w:val="00B24198"/>
    <w:rsid w:val="00B25352"/>
    <w:rsid w:val="00B256E4"/>
    <w:rsid w:val="00B265F0"/>
    <w:rsid w:val="00B2697F"/>
    <w:rsid w:val="00B3106C"/>
    <w:rsid w:val="00B323F0"/>
    <w:rsid w:val="00B324E6"/>
    <w:rsid w:val="00B32CDF"/>
    <w:rsid w:val="00B32E01"/>
    <w:rsid w:val="00B3301C"/>
    <w:rsid w:val="00B337DD"/>
    <w:rsid w:val="00B33D03"/>
    <w:rsid w:val="00B35442"/>
    <w:rsid w:val="00B36465"/>
    <w:rsid w:val="00B36FCF"/>
    <w:rsid w:val="00B376D9"/>
    <w:rsid w:val="00B4013A"/>
    <w:rsid w:val="00B411AA"/>
    <w:rsid w:val="00B45FF4"/>
    <w:rsid w:val="00B4603A"/>
    <w:rsid w:val="00B50FB4"/>
    <w:rsid w:val="00B522A9"/>
    <w:rsid w:val="00B524D0"/>
    <w:rsid w:val="00B53A43"/>
    <w:rsid w:val="00B563D4"/>
    <w:rsid w:val="00B63F6B"/>
    <w:rsid w:val="00B64E55"/>
    <w:rsid w:val="00B65C07"/>
    <w:rsid w:val="00B66A32"/>
    <w:rsid w:val="00B66AE1"/>
    <w:rsid w:val="00B726B3"/>
    <w:rsid w:val="00B72F0F"/>
    <w:rsid w:val="00B74052"/>
    <w:rsid w:val="00B74592"/>
    <w:rsid w:val="00B7504E"/>
    <w:rsid w:val="00B753B2"/>
    <w:rsid w:val="00B75DCA"/>
    <w:rsid w:val="00B77573"/>
    <w:rsid w:val="00B80EC1"/>
    <w:rsid w:val="00B81BF8"/>
    <w:rsid w:val="00B820AF"/>
    <w:rsid w:val="00B82909"/>
    <w:rsid w:val="00B82EC7"/>
    <w:rsid w:val="00B83AFB"/>
    <w:rsid w:val="00B871AD"/>
    <w:rsid w:val="00B909C1"/>
    <w:rsid w:val="00B92249"/>
    <w:rsid w:val="00B938B3"/>
    <w:rsid w:val="00B9463D"/>
    <w:rsid w:val="00B94905"/>
    <w:rsid w:val="00B9792C"/>
    <w:rsid w:val="00BA016F"/>
    <w:rsid w:val="00BA01FF"/>
    <w:rsid w:val="00BA0491"/>
    <w:rsid w:val="00BA2559"/>
    <w:rsid w:val="00BA25BA"/>
    <w:rsid w:val="00BA352B"/>
    <w:rsid w:val="00BA5003"/>
    <w:rsid w:val="00BA5112"/>
    <w:rsid w:val="00BA7B4B"/>
    <w:rsid w:val="00BA7F72"/>
    <w:rsid w:val="00BB0AF7"/>
    <w:rsid w:val="00BB0F47"/>
    <w:rsid w:val="00BB149F"/>
    <w:rsid w:val="00BB17AE"/>
    <w:rsid w:val="00BB1B46"/>
    <w:rsid w:val="00BB2A72"/>
    <w:rsid w:val="00BB37E9"/>
    <w:rsid w:val="00BB485D"/>
    <w:rsid w:val="00BB4BE3"/>
    <w:rsid w:val="00BB4EC0"/>
    <w:rsid w:val="00BB5762"/>
    <w:rsid w:val="00BB6B28"/>
    <w:rsid w:val="00BB6E6D"/>
    <w:rsid w:val="00BB72D4"/>
    <w:rsid w:val="00BB7830"/>
    <w:rsid w:val="00BB79EA"/>
    <w:rsid w:val="00BC0506"/>
    <w:rsid w:val="00BC0C8F"/>
    <w:rsid w:val="00BC10E7"/>
    <w:rsid w:val="00BC29D4"/>
    <w:rsid w:val="00BC40D4"/>
    <w:rsid w:val="00BC54FC"/>
    <w:rsid w:val="00BC718F"/>
    <w:rsid w:val="00BD026F"/>
    <w:rsid w:val="00BD0DD8"/>
    <w:rsid w:val="00BD3C6C"/>
    <w:rsid w:val="00BD3D9E"/>
    <w:rsid w:val="00BD5EF3"/>
    <w:rsid w:val="00BD76AB"/>
    <w:rsid w:val="00BD7B75"/>
    <w:rsid w:val="00BD7ED5"/>
    <w:rsid w:val="00BE0044"/>
    <w:rsid w:val="00BE1ACA"/>
    <w:rsid w:val="00BE1CD7"/>
    <w:rsid w:val="00BE210D"/>
    <w:rsid w:val="00BE29FB"/>
    <w:rsid w:val="00BE4396"/>
    <w:rsid w:val="00BE48CB"/>
    <w:rsid w:val="00BE5D7F"/>
    <w:rsid w:val="00BF0077"/>
    <w:rsid w:val="00BF2EC6"/>
    <w:rsid w:val="00BF40C0"/>
    <w:rsid w:val="00BF4617"/>
    <w:rsid w:val="00BF4750"/>
    <w:rsid w:val="00BF5035"/>
    <w:rsid w:val="00BF6493"/>
    <w:rsid w:val="00BF6EB1"/>
    <w:rsid w:val="00BF7581"/>
    <w:rsid w:val="00C002A0"/>
    <w:rsid w:val="00C01A97"/>
    <w:rsid w:val="00C02602"/>
    <w:rsid w:val="00C036B0"/>
    <w:rsid w:val="00C04138"/>
    <w:rsid w:val="00C0588D"/>
    <w:rsid w:val="00C06623"/>
    <w:rsid w:val="00C06BD2"/>
    <w:rsid w:val="00C07A2D"/>
    <w:rsid w:val="00C10DA1"/>
    <w:rsid w:val="00C11137"/>
    <w:rsid w:val="00C11A52"/>
    <w:rsid w:val="00C11BAE"/>
    <w:rsid w:val="00C13F48"/>
    <w:rsid w:val="00C14726"/>
    <w:rsid w:val="00C14C26"/>
    <w:rsid w:val="00C153C3"/>
    <w:rsid w:val="00C15A38"/>
    <w:rsid w:val="00C167F7"/>
    <w:rsid w:val="00C16D93"/>
    <w:rsid w:val="00C203A4"/>
    <w:rsid w:val="00C20B65"/>
    <w:rsid w:val="00C210C8"/>
    <w:rsid w:val="00C22B30"/>
    <w:rsid w:val="00C266AA"/>
    <w:rsid w:val="00C27C4E"/>
    <w:rsid w:val="00C303B6"/>
    <w:rsid w:val="00C31AB2"/>
    <w:rsid w:val="00C31AF1"/>
    <w:rsid w:val="00C3230F"/>
    <w:rsid w:val="00C36212"/>
    <w:rsid w:val="00C36ABC"/>
    <w:rsid w:val="00C36FAE"/>
    <w:rsid w:val="00C37FF9"/>
    <w:rsid w:val="00C402F4"/>
    <w:rsid w:val="00C40A7F"/>
    <w:rsid w:val="00C431B9"/>
    <w:rsid w:val="00C4350C"/>
    <w:rsid w:val="00C43C8B"/>
    <w:rsid w:val="00C45FC6"/>
    <w:rsid w:val="00C460C0"/>
    <w:rsid w:val="00C507A2"/>
    <w:rsid w:val="00C507B5"/>
    <w:rsid w:val="00C50E1D"/>
    <w:rsid w:val="00C51567"/>
    <w:rsid w:val="00C515E8"/>
    <w:rsid w:val="00C51AAB"/>
    <w:rsid w:val="00C52FB3"/>
    <w:rsid w:val="00C53B23"/>
    <w:rsid w:val="00C547F6"/>
    <w:rsid w:val="00C54E94"/>
    <w:rsid w:val="00C56017"/>
    <w:rsid w:val="00C567B8"/>
    <w:rsid w:val="00C577AC"/>
    <w:rsid w:val="00C57A47"/>
    <w:rsid w:val="00C600DD"/>
    <w:rsid w:val="00C611B5"/>
    <w:rsid w:val="00C6139A"/>
    <w:rsid w:val="00C63914"/>
    <w:rsid w:val="00C63C13"/>
    <w:rsid w:val="00C6441C"/>
    <w:rsid w:val="00C64B29"/>
    <w:rsid w:val="00C64BD1"/>
    <w:rsid w:val="00C652C5"/>
    <w:rsid w:val="00C67617"/>
    <w:rsid w:val="00C726AA"/>
    <w:rsid w:val="00C726D8"/>
    <w:rsid w:val="00C734DD"/>
    <w:rsid w:val="00C749B9"/>
    <w:rsid w:val="00C751D9"/>
    <w:rsid w:val="00C7521C"/>
    <w:rsid w:val="00C75300"/>
    <w:rsid w:val="00C75B0E"/>
    <w:rsid w:val="00C760E4"/>
    <w:rsid w:val="00C76ED6"/>
    <w:rsid w:val="00C80E81"/>
    <w:rsid w:val="00C812DD"/>
    <w:rsid w:val="00C81E0D"/>
    <w:rsid w:val="00C82C17"/>
    <w:rsid w:val="00C840B5"/>
    <w:rsid w:val="00C850A4"/>
    <w:rsid w:val="00C864E2"/>
    <w:rsid w:val="00C8656B"/>
    <w:rsid w:val="00C907B5"/>
    <w:rsid w:val="00C913A3"/>
    <w:rsid w:val="00C92C6B"/>
    <w:rsid w:val="00C93677"/>
    <w:rsid w:val="00C93AE8"/>
    <w:rsid w:val="00C953AF"/>
    <w:rsid w:val="00C95478"/>
    <w:rsid w:val="00C965D3"/>
    <w:rsid w:val="00CA0ED8"/>
    <w:rsid w:val="00CA1530"/>
    <w:rsid w:val="00CA1FB5"/>
    <w:rsid w:val="00CA2C5D"/>
    <w:rsid w:val="00CA2F7E"/>
    <w:rsid w:val="00CA48BE"/>
    <w:rsid w:val="00CA53CA"/>
    <w:rsid w:val="00CA5A71"/>
    <w:rsid w:val="00CA6E5E"/>
    <w:rsid w:val="00CA718F"/>
    <w:rsid w:val="00CA7BA5"/>
    <w:rsid w:val="00CB036B"/>
    <w:rsid w:val="00CB3B7C"/>
    <w:rsid w:val="00CB53B6"/>
    <w:rsid w:val="00CB5AEF"/>
    <w:rsid w:val="00CB5C2B"/>
    <w:rsid w:val="00CB627F"/>
    <w:rsid w:val="00CC0035"/>
    <w:rsid w:val="00CC3CBF"/>
    <w:rsid w:val="00CC47B6"/>
    <w:rsid w:val="00CC6633"/>
    <w:rsid w:val="00CC6AA2"/>
    <w:rsid w:val="00CC6DD0"/>
    <w:rsid w:val="00CC712C"/>
    <w:rsid w:val="00CD02AF"/>
    <w:rsid w:val="00CD046F"/>
    <w:rsid w:val="00CD05B8"/>
    <w:rsid w:val="00CD06CB"/>
    <w:rsid w:val="00CD2FC0"/>
    <w:rsid w:val="00CD3668"/>
    <w:rsid w:val="00CD3956"/>
    <w:rsid w:val="00CD4C44"/>
    <w:rsid w:val="00CD4EF9"/>
    <w:rsid w:val="00CD5EE4"/>
    <w:rsid w:val="00CD6137"/>
    <w:rsid w:val="00CD654B"/>
    <w:rsid w:val="00CD6AD6"/>
    <w:rsid w:val="00CD730D"/>
    <w:rsid w:val="00CD798A"/>
    <w:rsid w:val="00CE0004"/>
    <w:rsid w:val="00CE31AB"/>
    <w:rsid w:val="00CE3AC0"/>
    <w:rsid w:val="00CE443B"/>
    <w:rsid w:val="00CE4F74"/>
    <w:rsid w:val="00CE5119"/>
    <w:rsid w:val="00CE5E3E"/>
    <w:rsid w:val="00CE78F3"/>
    <w:rsid w:val="00CF055C"/>
    <w:rsid w:val="00CF071C"/>
    <w:rsid w:val="00CF076D"/>
    <w:rsid w:val="00CF278E"/>
    <w:rsid w:val="00CF2839"/>
    <w:rsid w:val="00CF385B"/>
    <w:rsid w:val="00CF3ADB"/>
    <w:rsid w:val="00CF49C0"/>
    <w:rsid w:val="00CF558D"/>
    <w:rsid w:val="00CF5BC5"/>
    <w:rsid w:val="00CF763F"/>
    <w:rsid w:val="00CF7FFE"/>
    <w:rsid w:val="00D03557"/>
    <w:rsid w:val="00D03F4C"/>
    <w:rsid w:val="00D040FD"/>
    <w:rsid w:val="00D04199"/>
    <w:rsid w:val="00D05B84"/>
    <w:rsid w:val="00D077EB"/>
    <w:rsid w:val="00D07DF4"/>
    <w:rsid w:val="00D1080E"/>
    <w:rsid w:val="00D10D0F"/>
    <w:rsid w:val="00D12184"/>
    <w:rsid w:val="00D13F6A"/>
    <w:rsid w:val="00D1434C"/>
    <w:rsid w:val="00D14D3B"/>
    <w:rsid w:val="00D15126"/>
    <w:rsid w:val="00D158DA"/>
    <w:rsid w:val="00D16239"/>
    <w:rsid w:val="00D16302"/>
    <w:rsid w:val="00D16B0E"/>
    <w:rsid w:val="00D203B2"/>
    <w:rsid w:val="00D210D6"/>
    <w:rsid w:val="00D218FC"/>
    <w:rsid w:val="00D22A25"/>
    <w:rsid w:val="00D22F6C"/>
    <w:rsid w:val="00D26A69"/>
    <w:rsid w:val="00D27EE4"/>
    <w:rsid w:val="00D30306"/>
    <w:rsid w:val="00D31021"/>
    <w:rsid w:val="00D32516"/>
    <w:rsid w:val="00D33A2E"/>
    <w:rsid w:val="00D33B86"/>
    <w:rsid w:val="00D34664"/>
    <w:rsid w:val="00D349DD"/>
    <w:rsid w:val="00D3566E"/>
    <w:rsid w:val="00D36933"/>
    <w:rsid w:val="00D36E96"/>
    <w:rsid w:val="00D3717E"/>
    <w:rsid w:val="00D37AC4"/>
    <w:rsid w:val="00D41BF3"/>
    <w:rsid w:val="00D42C87"/>
    <w:rsid w:val="00D4363E"/>
    <w:rsid w:val="00D4531D"/>
    <w:rsid w:val="00D453C2"/>
    <w:rsid w:val="00D45A12"/>
    <w:rsid w:val="00D46FAB"/>
    <w:rsid w:val="00D47F50"/>
    <w:rsid w:val="00D50DC2"/>
    <w:rsid w:val="00D51F36"/>
    <w:rsid w:val="00D520EF"/>
    <w:rsid w:val="00D529E9"/>
    <w:rsid w:val="00D533FB"/>
    <w:rsid w:val="00D53932"/>
    <w:rsid w:val="00D54B62"/>
    <w:rsid w:val="00D56207"/>
    <w:rsid w:val="00D56914"/>
    <w:rsid w:val="00D56AD0"/>
    <w:rsid w:val="00D5750A"/>
    <w:rsid w:val="00D57E8E"/>
    <w:rsid w:val="00D601C7"/>
    <w:rsid w:val="00D60D80"/>
    <w:rsid w:val="00D60E4F"/>
    <w:rsid w:val="00D61620"/>
    <w:rsid w:val="00D640F5"/>
    <w:rsid w:val="00D64EA6"/>
    <w:rsid w:val="00D65484"/>
    <w:rsid w:val="00D6638C"/>
    <w:rsid w:val="00D67423"/>
    <w:rsid w:val="00D6780A"/>
    <w:rsid w:val="00D70B83"/>
    <w:rsid w:val="00D72A1C"/>
    <w:rsid w:val="00D73EF8"/>
    <w:rsid w:val="00D742E1"/>
    <w:rsid w:val="00D7552E"/>
    <w:rsid w:val="00D76663"/>
    <w:rsid w:val="00D7703E"/>
    <w:rsid w:val="00D7750A"/>
    <w:rsid w:val="00D8020E"/>
    <w:rsid w:val="00D81041"/>
    <w:rsid w:val="00D8153A"/>
    <w:rsid w:val="00D822DB"/>
    <w:rsid w:val="00D8252A"/>
    <w:rsid w:val="00D837F6"/>
    <w:rsid w:val="00D846DF"/>
    <w:rsid w:val="00D86C7D"/>
    <w:rsid w:val="00D87DB2"/>
    <w:rsid w:val="00D944EC"/>
    <w:rsid w:val="00D95A8C"/>
    <w:rsid w:val="00D95C86"/>
    <w:rsid w:val="00D96789"/>
    <w:rsid w:val="00D9732F"/>
    <w:rsid w:val="00DA256F"/>
    <w:rsid w:val="00DA3139"/>
    <w:rsid w:val="00DB06BB"/>
    <w:rsid w:val="00DB081E"/>
    <w:rsid w:val="00DB1EB9"/>
    <w:rsid w:val="00DB258D"/>
    <w:rsid w:val="00DB2FD0"/>
    <w:rsid w:val="00DB39DA"/>
    <w:rsid w:val="00DB48A1"/>
    <w:rsid w:val="00DB4C5B"/>
    <w:rsid w:val="00DB6712"/>
    <w:rsid w:val="00DC0F5F"/>
    <w:rsid w:val="00DC2909"/>
    <w:rsid w:val="00DC2C50"/>
    <w:rsid w:val="00DC3A5D"/>
    <w:rsid w:val="00DC3CB3"/>
    <w:rsid w:val="00DC69BD"/>
    <w:rsid w:val="00DC73F7"/>
    <w:rsid w:val="00DC751E"/>
    <w:rsid w:val="00DD1E42"/>
    <w:rsid w:val="00DD21BE"/>
    <w:rsid w:val="00DD6CEC"/>
    <w:rsid w:val="00DD7342"/>
    <w:rsid w:val="00DD7984"/>
    <w:rsid w:val="00DD7EE8"/>
    <w:rsid w:val="00DE144E"/>
    <w:rsid w:val="00DE1FF2"/>
    <w:rsid w:val="00DE294E"/>
    <w:rsid w:val="00DE4353"/>
    <w:rsid w:val="00DE564A"/>
    <w:rsid w:val="00DE6A6B"/>
    <w:rsid w:val="00DE6AC9"/>
    <w:rsid w:val="00DE75F7"/>
    <w:rsid w:val="00DE7C2E"/>
    <w:rsid w:val="00DF05EF"/>
    <w:rsid w:val="00DF0A21"/>
    <w:rsid w:val="00DF1F0A"/>
    <w:rsid w:val="00DF2014"/>
    <w:rsid w:val="00DF2200"/>
    <w:rsid w:val="00DF25DD"/>
    <w:rsid w:val="00DF3769"/>
    <w:rsid w:val="00DF54BF"/>
    <w:rsid w:val="00DF5612"/>
    <w:rsid w:val="00DF6759"/>
    <w:rsid w:val="00DF795A"/>
    <w:rsid w:val="00E003D6"/>
    <w:rsid w:val="00E00A59"/>
    <w:rsid w:val="00E02508"/>
    <w:rsid w:val="00E03291"/>
    <w:rsid w:val="00E05460"/>
    <w:rsid w:val="00E07E7A"/>
    <w:rsid w:val="00E101E1"/>
    <w:rsid w:val="00E10AA3"/>
    <w:rsid w:val="00E112C1"/>
    <w:rsid w:val="00E11660"/>
    <w:rsid w:val="00E127EF"/>
    <w:rsid w:val="00E12D29"/>
    <w:rsid w:val="00E13952"/>
    <w:rsid w:val="00E16D45"/>
    <w:rsid w:val="00E203FC"/>
    <w:rsid w:val="00E206F9"/>
    <w:rsid w:val="00E21F6F"/>
    <w:rsid w:val="00E22CC8"/>
    <w:rsid w:val="00E23529"/>
    <w:rsid w:val="00E24E5E"/>
    <w:rsid w:val="00E338C8"/>
    <w:rsid w:val="00E34A6A"/>
    <w:rsid w:val="00E36F65"/>
    <w:rsid w:val="00E37898"/>
    <w:rsid w:val="00E40E09"/>
    <w:rsid w:val="00E41B3D"/>
    <w:rsid w:val="00E4349F"/>
    <w:rsid w:val="00E449FC"/>
    <w:rsid w:val="00E4551E"/>
    <w:rsid w:val="00E4784F"/>
    <w:rsid w:val="00E47994"/>
    <w:rsid w:val="00E47EC6"/>
    <w:rsid w:val="00E50EBB"/>
    <w:rsid w:val="00E52035"/>
    <w:rsid w:val="00E53F6B"/>
    <w:rsid w:val="00E558FC"/>
    <w:rsid w:val="00E56C60"/>
    <w:rsid w:val="00E56F31"/>
    <w:rsid w:val="00E56F6F"/>
    <w:rsid w:val="00E575ED"/>
    <w:rsid w:val="00E57D0A"/>
    <w:rsid w:val="00E6024B"/>
    <w:rsid w:val="00E6048E"/>
    <w:rsid w:val="00E626BC"/>
    <w:rsid w:val="00E62E4A"/>
    <w:rsid w:val="00E631FB"/>
    <w:rsid w:val="00E6355D"/>
    <w:rsid w:val="00E63919"/>
    <w:rsid w:val="00E63FF6"/>
    <w:rsid w:val="00E643AB"/>
    <w:rsid w:val="00E65114"/>
    <w:rsid w:val="00E678C4"/>
    <w:rsid w:val="00E67E53"/>
    <w:rsid w:val="00E7067C"/>
    <w:rsid w:val="00E71A10"/>
    <w:rsid w:val="00E71AA1"/>
    <w:rsid w:val="00E728E8"/>
    <w:rsid w:val="00E74EB7"/>
    <w:rsid w:val="00E75719"/>
    <w:rsid w:val="00E7776A"/>
    <w:rsid w:val="00E77F5D"/>
    <w:rsid w:val="00E80E3C"/>
    <w:rsid w:val="00E81642"/>
    <w:rsid w:val="00E8304D"/>
    <w:rsid w:val="00E83A71"/>
    <w:rsid w:val="00E83AF4"/>
    <w:rsid w:val="00E8569A"/>
    <w:rsid w:val="00E86903"/>
    <w:rsid w:val="00E873EC"/>
    <w:rsid w:val="00E87EC2"/>
    <w:rsid w:val="00E906EC"/>
    <w:rsid w:val="00E90E8E"/>
    <w:rsid w:val="00E92F58"/>
    <w:rsid w:val="00E93E3F"/>
    <w:rsid w:val="00E96BF2"/>
    <w:rsid w:val="00E974C7"/>
    <w:rsid w:val="00EA0886"/>
    <w:rsid w:val="00EA0C57"/>
    <w:rsid w:val="00EA33D2"/>
    <w:rsid w:val="00EA3B8D"/>
    <w:rsid w:val="00EA412E"/>
    <w:rsid w:val="00EA6EF1"/>
    <w:rsid w:val="00EA7FE9"/>
    <w:rsid w:val="00EB0812"/>
    <w:rsid w:val="00EB30B4"/>
    <w:rsid w:val="00EB3814"/>
    <w:rsid w:val="00EB4F5D"/>
    <w:rsid w:val="00EB52F3"/>
    <w:rsid w:val="00EB633B"/>
    <w:rsid w:val="00EC0B54"/>
    <w:rsid w:val="00EC132F"/>
    <w:rsid w:val="00EC16B1"/>
    <w:rsid w:val="00EC2997"/>
    <w:rsid w:val="00EC3D57"/>
    <w:rsid w:val="00EC5A52"/>
    <w:rsid w:val="00EC5EDE"/>
    <w:rsid w:val="00EC680E"/>
    <w:rsid w:val="00ED07BA"/>
    <w:rsid w:val="00ED443B"/>
    <w:rsid w:val="00ED55F6"/>
    <w:rsid w:val="00ED56B2"/>
    <w:rsid w:val="00EE08E7"/>
    <w:rsid w:val="00EE0B88"/>
    <w:rsid w:val="00EE1410"/>
    <w:rsid w:val="00EE31D3"/>
    <w:rsid w:val="00EE3504"/>
    <w:rsid w:val="00EE5AAA"/>
    <w:rsid w:val="00EE6513"/>
    <w:rsid w:val="00EF0475"/>
    <w:rsid w:val="00EF0719"/>
    <w:rsid w:val="00EF1DFC"/>
    <w:rsid w:val="00EF304A"/>
    <w:rsid w:val="00EF3AC1"/>
    <w:rsid w:val="00EF44DC"/>
    <w:rsid w:val="00EF4C69"/>
    <w:rsid w:val="00EF51A8"/>
    <w:rsid w:val="00EF58FB"/>
    <w:rsid w:val="00EF6A73"/>
    <w:rsid w:val="00EF6F9B"/>
    <w:rsid w:val="00F00350"/>
    <w:rsid w:val="00F01298"/>
    <w:rsid w:val="00F05BA0"/>
    <w:rsid w:val="00F05E68"/>
    <w:rsid w:val="00F05EF1"/>
    <w:rsid w:val="00F0725E"/>
    <w:rsid w:val="00F0748C"/>
    <w:rsid w:val="00F078D3"/>
    <w:rsid w:val="00F11D0B"/>
    <w:rsid w:val="00F12E81"/>
    <w:rsid w:val="00F14EAD"/>
    <w:rsid w:val="00F15299"/>
    <w:rsid w:val="00F21A98"/>
    <w:rsid w:val="00F22282"/>
    <w:rsid w:val="00F230A1"/>
    <w:rsid w:val="00F231FD"/>
    <w:rsid w:val="00F254EE"/>
    <w:rsid w:val="00F26B6F"/>
    <w:rsid w:val="00F2736C"/>
    <w:rsid w:val="00F275AF"/>
    <w:rsid w:val="00F30AF6"/>
    <w:rsid w:val="00F30B0E"/>
    <w:rsid w:val="00F33529"/>
    <w:rsid w:val="00F33989"/>
    <w:rsid w:val="00F34249"/>
    <w:rsid w:val="00F34435"/>
    <w:rsid w:val="00F34E08"/>
    <w:rsid w:val="00F36C89"/>
    <w:rsid w:val="00F37244"/>
    <w:rsid w:val="00F37FD5"/>
    <w:rsid w:val="00F40642"/>
    <w:rsid w:val="00F40A48"/>
    <w:rsid w:val="00F41573"/>
    <w:rsid w:val="00F41ADE"/>
    <w:rsid w:val="00F41B0F"/>
    <w:rsid w:val="00F43D10"/>
    <w:rsid w:val="00F43E7E"/>
    <w:rsid w:val="00F45421"/>
    <w:rsid w:val="00F462DD"/>
    <w:rsid w:val="00F46DC8"/>
    <w:rsid w:val="00F50392"/>
    <w:rsid w:val="00F530D5"/>
    <w:rsid w:val="00F550AE"/>
    <w:rsid w:val="00F5587A"/>
    <w:rsid w:val="00F55A68"/>
    <w:rsid w:val="00F55B3D"/>
    <w:rsid w:val="00F55C64"/>
    <w:rsid w:val="00F570E2"/>
    <w:rsid w:val="00F635D2"/>
    <w:rsid w:val="00F650FF"/>
    <w:rsid w:val="00F65858"/>
    <w:rsid w:val="00F711CD"/>
    <w:rsid w:val="00F719BB"/>
    <w:rsid w:val="00F71A4E"/>
    <w:rsid w:val="00F73130"/>
    <w:rsid w:val="00F74968"/>
    <w:rsid w:val="00F74A0F"/>
    <w:rsid w:val="00F75DA9"/>
    <w:rsid w:val="00F76402"/>
    <w:rsid w:val="00F766E3"/>
    <w:rsid w:val="00F7722D"/>
    <w:rsid w:val="00F82A59"/>
    <w:rsid w:val="00F82C74"/>
    <w:rsid w:val="00F82E24"/>
    <w:rsid w:val="00F842D3"/>
    <w:rsid w:val="00F84644"/>
    <w:rsid w:val="00F84F82"/>
    <w:rsid w:val="00F8536E"/>
    <w:rsid w:val="00F86355"/>
    <w:rsid w:val="00F873E7"/>
    <w:rsid w:val="00F87B33"/>
    <w:rsid w:val="00F9019F"/>
    <w:rsid w:val="00F9121A"/>
    <w:rsid w:val="00F9161A"/>
    <w:rsid w:val="00F91D88"/>
    <w:rsid w:val="00F9364B"/>
    <w:rsid w:val="00F93976"/>
    <w:rsid w:val="00F93C2D"/>
    <w:rsid w:val="00F94D2A"/>
    <w:rsid w:val="00F9562F"/>
    <w:rsid w:val="00F96331"/>
    <w:rsid w:val="00FA0751"/>
    <w:rsid w:val="00FA0BAC"/>
    <w:rsid w:val="00FA0ECA"/>
    <w:rsid w:val="00FA30A2"/>
    <w:rsid w:val="00FA4174"/>
    <w:rsid w:val="00FA6632"/>
    <w:rsid w:val="00FB1915"/>
    <w:rsid w:val="00FB3277"/>
    <w:rsid w:val="00FB3BCB"/>
    <w:rsid w:val="00FB3BE9"/>
    <w:rsid w:val="00FB54FB"/>
    <w:rsid w:val="00FB6861"/>
    <w:rsid w:val="00FB686B"/>
    <w:rsid w:val="00FB7A9D"/>
    <w:rsid w:val="00FB7F53"/>
    <w:rsid w:val="00FC0323"/>
    <w:rsid w:val="00FC0F91"/>
    <w:rsid w:val="00FC21DE"/>
    <w:rsid w:val="00FC3056"/>
    <w:rsid w:val="00FC32D6"/>
    <w:rsid w:val="00FC410E"/>
    <w:rsid w:val="00FC4838"/>
    <w:rsid w:val="00FC4F16"/>
    <w:rsid w:val="00FC6511"/>
    <w:rsid w:val="00FC7DD0"/>
    <w:rsid w:val="00FD13B7"/>
    <w:rsid w:val="00FD313D"/>
    <w:rsid w:val="00FD3216"/>
    <w:rsid w:val="00FD4787"/>
    <w:rsid w:val="00FD49BD"/>
    <w:rsid w:val="00FD555E"/>
    <w:rsid w:val="00FD6367"/>
    <w:rsid w:val="00FE0B2B"/>
    <w:rsid w:val="00FE2263"/>
    <w:rsid w:val="00FE2DD6"/>
    <w:rsid w:val="00FE3B3B"/>
    <w:rsid w:val="00FE40C0"/>
    <w:rsid w:val="00FE456E"/>
    <w:rsid w:val="00FE4EEC"/>
    <w:rsid w:val="00FE512B"/>
    <w:rsid w:val="00FE51CD"/>
    <w:rsid w:val="00FF164A"/>
    <w:rsid w:val="00FF1CE1"/>
    <w:rsid w:val="00FF452E"/>
    <w:rsid w:val="00FF48A4"/>
    <w:rsid w:val="00FF4B98"/>
    <w:rsid w:val="00FF4BF6"/>
    <w:rsid w:val="00FF6264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996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alny">
    <w:name w:val="Normal"/>
    <w:qFormat/>
    <w:rsid w:val="001103C9"/>
    <w:pPr>
      <w:jc w:val="both"/>
    </w:pPr>
    <w:rPr>
      <w:rFonts w:ascii="Arial Narrow" w:hAnsi="Arial Narrow" w:cs="Arial"/>
      <w:sz w:val="22"/>
      <w:szCs w:val="22"/>
      <w:lang w:eastAsia="en-US"/>
    </w:rPr>
  </w:style>
  <w:style w:type="paragraph" w:styleId="Nagwek1">
    <w:name w:val="heading 1"/>
    <w:aliases w:val="Numer Rozdziału"/>
    <w:basedOn w:val="Normalny"/>
    <w:next w:val="Normalny"/>
    <w:link w:val="Nagwek1Znak"/>
    <w:qFormat/>
    <w:rsid w:val="00706713"/>
    <w:pPr>
      <w:keepNext/>
      <w:keepLines/>
      <w:spacing w:after="240"/>
      <w:outlineLvl w:val="0"/>
    </w:pPr>
    <w:rPr>
      <w:rFonts w:cs="Times New Roman"/>
      <w:b/>
      <w:bCs/>
      <w:smallCaps/>
      <w:sz w:val="28"/>
      <w:szCs w:val="28"/>
    </w:rPr>
  </w:style>
  <w:style w:type="paragraph" w:styleId="Nagwek2">
    <w:name w:val="heading 2"/>
    <w:aliases w:val="Numer Paragrafu"/>
    <w:basedOn w:val="Normalny"/>
    <w:next w:val="Normalny"/>
    <w:link w:val="Nagwek2Znak"/>
    <w:uiPriority w:val="99"/>
    <w:qFormat/>
    <w:rsid w:val="00A32667"/>
    <w:pPr>
      <w:keepNext/>
      <w:numPr>
        <w:numId w:val="5"/>
      </w:numPr>
      <w:spacing w:before="240" w:after="120"/>
      <w:outlineLvl w:val="1"/>
    </w:pPr>
    <w:rPr>
      <w:rFonts w:cs="Times New Roman"/>
      <w:b/>
      <w:bCs/>
      <w:u w:val="single"/>
      <w:lang w:eastAsia="x-none"/>
    </w:rPr>
  </w:style>
  <w:style w:type="paragraph" w:styleId="Nagwek3">
    <w:name w:val="heading 3"/>
    <w:basedOn w:val="Nagwek2"/>
    <w:next w:val="Normalny"/>
    <w:link w:val="Nagwek3Znak"/>
    <w:qFormat/>
    <w:rsid w:val="00706713"/>
    <w:pPr>
      <w:keepLines/>
      <w:spacing w:before="360"/>
      <w:outlineLvl w:val="2"/>
    </w:pPr>
    <w:rPr>
      <w:u w:val="none"/>
      <w:lang w:val="x-none"/>
    </w:rPr>
  </w:style>
  <w:style w:type="paragraph" w:styleId="Nagwek4">
    <w:name w:val="heading 4"/>
    <w:basedOn w:val="Nagwek3"/>
    <w:next w:val="Normalny"/>
    <w:qFormat/>
    <w:rsid w:val="00706713"/>
    <w:pPr>
      <w:widowControl w:val="0"/>
      <w:spacing w:before="120"/>
      <w:outlineLvl w:val="3"/>
    </w:pPr>
  </w:style>
  <w:style w:type="paragraph" w:styleId="Nagwek5">
    <w:name w:val="heading 5"/>
    <w:basedOn w:val="Nagwek4"/>
    <w:next w:val="Normalny"/>
    <w:autoRedefine/>
    <w:qFormat/>
    <w:rsid w:val="00706713"/>
    <w:pPr>
      <w:ind w:left="454" w:firstLine="454"/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qFormat/>
    <w:rsid w:val="00706713"/>
    <w:pPr>
      <w:keepNext/>
      <w:outlineLvl w:val="5"/>
    </w:pPr>
    <w:rPr>
      <w:rFonts w:ascii="Arial Black" w:hAnsi="Arial Black" w:cs="Arial Black"/>
      <w:noProof/>
      <w:color w:val="777777"/>
      <w:sz w:val="40"/>
      <w:szCs w:val="40"/>
    </w:rPr>
  </w:style>
  <w:style w:type="paragraph" w:styleId="Nagwek7">
    <w:name w:val="heading 7"/>
    <w:basedOn w:val="Normalny"/>
    <w:next w:val="Normalny"/>
    <w:qFormat/>
    <w:rsid w:val="00706713"/>
    <w:pPr>
      <w:keepNext/>
      <w:ind w:left="72" w:hanging="72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706713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  <w:lang w:eastAsia="pl-PL"/>
    </w:rPr>
  </w:style>
  <w:style w:type="paragraph" w:styleId="Nagwek9">
    <w:name w:val="heading 9"/>
    <w:basedOn w:val="Nagwek1"/>
    <w:next w:val="Normalny"/>
    <w:qFormat/>
    <w:rsid w:val="00706713"/>
    <w:pPr>
      <w:keepNext w:val="0"/>
      <w:widowControl w:val="0"/>
      <w:numPr>
        <w:numId w:val="2"/>
      </w:numPr>
      <w:tabs>
        <w:tab w:val="left" w:pos="567"/>
      </w:tabs>
      <w:spacing w:before="360" w:after="60"/>
      <w:outlineLvl w:val="8"/>
    </w:pPr>
    <w:rPr>
      <w:smallCaps w:val="0"/>
      <w:spacing w:val="-1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umer Paragrafu Znak"/>
    <w:link w:val="Nagwek2"/>
    <w:uiPriority w:val="99"/>
    <w:locked/>
    <w:rsid w:val="00A32667"/>
    <w:rPr>
      <w:rFonts w:ascii="Arial Narrow" w:hAnsi="Arial Narrow"/>
      <w:b/>
      <w:bCs/>
      <w:sz w:val="22"/>
      <w:szCs w:val="22"/>
      <w:u w:val="single"/>
      <w:lang w:eastAsia="x-none"/>
    </w:rPr>
  </w:style>
  <w:style w:type="character" w:customStyle="1" w:styleId="Nagwek3Znak">
    <w:name w:val="Nagłówek 3 Znak"/>
    <w:link w:val="Nagwek3"/>
    <w:rsid w:val="006129C7"/>
    <w:rPr>
      <w:rFonts w:ascii="Arial Narrow" w:hAnsi="Arial Narrow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rsid w:val="00706713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06713"/>
    <w:rPr>
      <w:rFonts w:ascii="Arial" w:hAnsi="Arial"/>
    </w:rPr>
  </w:style>
  <w:style w:type="character" w:customStyle="1" w:styleId="TekstkomentarzaZnak">
    <w:name w:val="Tekst komentarza Znak"/>
    <w:link w:val="Tekstkomentarza"/>
    <w:uiPriority w:val="99"/>
    <w:rsid w:val="000913B4"/>
    <w:rPr>
      <w:rFonts w:ascii="Arial" w:hAnsi="Arial" w:cs="Arial"/>
      <w:sz w:val="22"/>
      <w:szCs w:val="22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semiHidden/>
    <w:rsid w:val="00706713"/>
  </w:style>
  <w:style w:type="paragraph" w:styleId="Tekstdymka">
    <w:name w:val="Balloon Text"/>
    <w:basedOn w:val="Normalny"/>
    <w:link w:val="TekstdymkaZnak"/>
    <w:uiPriority w:val="99"/>
    <w:semiHidden/>
    <w:rsid w:val="00706713"/>
    <w:rPr>
      <w:rFonts w:ascii="Lucida Grande" w:hAnsi="Lucida Grande" w:cs="Times New Roman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35465F"/>
    <w:rPr>
      <w:rFonts w:ascii="Lucida Grande" w:hAnsi="Lucida Grande" w:cs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rsid w:val="00706713"/>
    <w:pPr>
      <w:tabs>
        <w:tab w:val="center" w:pos="4153"/>
        <w:tab w:val="right" w:pos="8306"/>
      </w:tabs>
    </w:pPr>
    <w:rPr>
      <w:rFonts w:cs="Times New Roman"/>
    </w:rPr>
  </w:style>
  <w:style w:type="paragraph" w:styleId="Stopka">
    <w:name w:val="footer"/>
    <w:basedOn w:val="Normalny"/>
    <w:rsid w:val="00706713"/>
    <w:pPr>
      <w:tabs>
        <w:tab w:val="center" w:pos="4153"/>
        <w:tab w:val="right" w:pos="8306"/>
      </w:tabs>
    </w:pPr>
  </w:style>
  <w:style w:type="paragraph" w:styleId="Spistreci1">
    <w:name w:val="toc 1"/>
    <w:basedOn w:val="Normalny"/>
    <w:next w:val="Normalny"/>
    <w:autoRedefine/>
    <w:uiPriority w:val="39"/>
    <w:qFormat/>
    <w:rsid w:val="009626EA"/>
    <w:pPr>
      <w:tabs>
        <w:tab w:val="right" w:leader="dot" w:pos="10310"/>
      </w:tabs>
      <w:spacing w:before="120"/>
      <w:jc w:val="left"/>
    </w:pPr>
    <w:rPr>
      <w:rFonts w:asciiTheme="minorHAnsi" w:hAnsiTheme="minorHAnsi"/>
      <w:b/>
      <w:caps/>
    </w:rPr>
  </w:style>
  <w:style w:type="paragraph" w:styleId="Spistreci2">
    <w:name w:val="toc 2"/>
    <w:basedOn w:val="Normalny"/>
    <w:next w:val="Normalny"/>
    <w:autoRedefine/>
    <w:uiPriority w:val="39"/>
    <w:qFormat/>
    <w:rsid w:val="00151179"/>
    <w:pPr>
      <w:tabs>
        <w:tab w:val="left" w:pos="652"/>
        <w:tab w:val="right" w:leader="dot" w:pos="10310"/>
      </w:tabs>
      <w:ind w:left="220"/>
      <w:jc w:val="left"/>
    </w:pPr>
    <w:rPr>
      <w:smallCaps/>
    </w:rPr>
  </w:style>
  <w:style w:type="paragraph" w:styleId="Spistreci3">
    <w:name w:val="toc 3"/>
    <w:basedOn w:val="Normalny"/>
    <w:next w:val="Normalny"/>
    <w:autoRedefine/>
    <w:uiPriority w:val="39"/>
    <w:qFormat/>
    <w:rsid w:val="006C5789"/>
    <w:pPr>
      <w:tabs>
        <w:tab w:val="left" w:pos="880"/>
        <w:tab w:val="right" w:leader="dot" w:pos="10310"/>
      </w:tabs>
      <w:jc w:val="left"/>
    </w:pPr>
    <w:rPr>
      <w:rFonts w:ascii="Cambria" w:hAnsi="Cambria"/>
      <w:i/>
    </w:rPr>
  </w:style>
  <w:style w:type="paragraph" w:styleId="Spistreci4">
    <w:name w:val="toc 4"/>
    <w:basedOn w:val="Normalny"/>
    <w:next w:val="Normalny"/>
    <w:autoRedefine/>
    <w:uiPriority w:val="39"/>
    <w:semiHidden/>
    <w:rsid w:val="00706713"/>
    <w:pPr>
      <w:ind w:left="660"/>
      <w:jc w:val="left"/>
    </w:pPr>
    <w:rPr>
      <w:rFonts w:ascii="Cambria" w:hAnsi="Cambria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rsid w:val="00706713"/>
    <w:pPr>
      <w:ind w:left="880"/>
      <w:jc w:val="left"/>
    </w:pPr>
    <w:rPr>
      <w:rFonts w:ascii="Cambria" w:hAnsi="Cambria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rsid w:val="00706713"/>
    <w:pPr>
      <w:ind w:left="1100"/>
      <w:jc w:val="left"/>
    </w:pPr>
    <w:rPr>
      <w:rFonts w:ascii="Cambria" w:hAnsi="Cambria"/>
      <w:sz w:val="18"/>
      <w:szCs w:val="18"/>
    </w:rPr>
  </w:style>
  <w:style w:type="paragraph" w:customStyle="1" w:styleId="DefaultText">
    <w:name w:val="Default Text"/>
    <w:basedOn w:val="Normalny"/>
    <w:link w:val="DefaultTextChar"/>
    <w:rsid w:val="0010250A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Times New Roman"/>
      <w:sz w:val="16"/>
      <w:szCs w:val="16"/>
      <w:lang w:val="en-US" w:eastAsia="zh-CN"/>
    </w:rPr>
  </w:style>
  <w:style w:type="paragraph" w:styleId="Spistreci8">
    <w:name w:val="toc 8"/>
    <w:basedOn w:val="Normalny"/>
    <w:next w:val="Normalny"/>
    <w:autoRedefine/>
    <w:uiPriority w:val="39"/>
    <w:semiHidden/>
    <w:rsid w:val="00706713"/>
    <w:pPr>
      <w:ind w:left="1540"/>
      <w:jc w:val="left"/>
    </w:pPr>
    <w:rPr>
      <w:rFonts w:ascii="Cambria" w:hAnsi="Cambria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rsid w:val="00706713"/>
    <w:pPr>
      <w:ind w:left="1760"/>
      <w:jc w:val="left"/>
    </w:pPr>
    <w:rPr>
      <w:rFonts w:ascii="Cambria" w:hAnsi="Cambria"/>
      <w:sz w:val="18"/>
      <w:szCs w:val="18"/>
    </w:rPr>
  </w:style>
  <w:style w:type="paragraph" w:customStyle="1" w:styleId="Ustpwparagrafie">
    <w:name w:val="! Ustęp w paragrafie"/>
    <w:basedOn w:val="Normalny"/>
    <w:rsid w:val="00706713"/>
    <w:pPr>
      <w:numPr>
        <w:numId w:val="3"/>
      </w:numPr>
      <w:spacing w:after="120"/>
    </w:pPr>
  </w:style>
  <w:style w:type="paragraph" w:customStyle="1" w:styleId="Punktwustpie">
    <w:name w:val="! Punkt w ustępie"/>
    <w:basedOn w:val="Normalny"/>
    <w:rsid w:val="00EA412E"/>
    <w:pPr>
      <w:numPr>
        <w:numId w:val="6"/>
      </w:numPr>
      <w:spacing w:after="120"/>
    </w:pPr>
  </w:style>
  <w:style w:type="paragraph" w:styleId="Tekstpodstawowy2">
    <w:name w:val="Body Text 2"/>
    <w:basedOn w:val="Normalny"/>
    <w:rsid w:val="00706713"/>
    <w:pPr>
      <w:ind w:left="360"/>
      <w:jc w:val="left"/>
    </w:pPr>
  </w:style>
  <w:style w:type="character" w:styleId="Numerstrony">
    <w:name w:val="page number"/>
    <w:rsid w:val="00706713"/>
    <w:rPr>
      <w:rFonts w:cs="Times New Roman"/>
    </w:rPr>
  </w:style>
  <w:style w:type="paragraph" w:customStyle="1" w:styleId="Literawpunkcie">
    <w:name w:val="! Litera w punkcie"/>
    <w:basedOn w:val="Punktwustpie"/>
    <w:rsid w:val="00706713"/>
    <w:pPr>
      <w:numPr>
        <w:numId w:val="0"/>
      </w:numPr>
      <w:tabs>
        <w:tab w:val="num" w:pos="1440"/>
      </w:tabs>
      <w:ind w:left="1440" w:hanging="360"/>
    </w:pPr>
  </w:style>
  <w:style w:type="table" w:styleId="Tabela-Siatka">
    <w:name w:val="Table Grid"/>
    <w:basedOn w:val="Standardowy"/>
    <w:rsid w:val="009A587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2966DC"/>
  </w:style>
  <w:style w:type="paragraph" w:customStyle="1" w:styleId="Opis">
    <w:name w:val="Opis"/>
    <w:aliases w:val="o Znak Znak,o Znak Znak Znak Znak Znak,o Znak Znak Znak Znak Znak Znak,o Znak Znak Znak Znak Znak Znak Znak Znak Zn Znak Znak"/>
    <w:basedOn w:val="Normalny"/>
    <w:link w:val="OpisZnak"/>
    <w:rsid w:val="000913B4"/>
    <w:pPr>
      <w:keepLines/>
      <w:spacing w:before="30" w:after="30"/>
      <w:ind w:left="567"/>
    </w:pPr>
    <w:rPr>
      <w:rFonts w:ascii="Times New Roman" w:hAnsi="Times New Roman" w:cs="Times New Roman"/>
      <w:szCs w:val="20"/>
      <w:lang w:val="x-none" w:eastAsia="x-none"/>
    </w:rPr>
  </w:style>
  <w:style w:type="paragraph" w:styleId="NormalnyWeb">
    <w:name w:val="Normal (Web)"/>
    <w:basedOn w:val="Normalny"/>
    <w:rsid w:val="00DB258D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07425"/>
    <w:pPr>
      <w:spacing w:after="120"/>
      <w:ind w:left="283"/>
    </w:pPr>
    <w:rPr>
      <w:rFonts w:cs="Times New Roman"/>
      <w:lang w:eastAsia="x-none"/>
    </w:rPr>
  </w:style>
  <w:style w:type="character" w:customStyle="1" w:styleId="TekstpodstawowywcityZnak">
    <w:name w:val="Tekst podstawowy wcięty Znak"/>
    <w:link w:val="Tekstpodstawowywcity"/>
    <w:rsid w:val="006205E8"/>
    <w:rPr>
      <w:rFonts w:ascii="Arial Narrow" w:hAnsi="Arial Narrow" w:cs="Arial"/>
      <w:sz w:val="22"/>
      <w:szCs w:val="22"/>
      <w:lang w:val="pl-PL"/>
    </w:rPr>
  </w:style>
  <w:style w:type="paragraph" w:customStyle="1" w:styleId="Treparagrafubezustpw">
    <w:name w:val="! Treść paragrafu bez ustępów"/>
    <w:basedOn w:val="Ustpwparagrafie"/>
    <w:qFormat/>
    <w:rsid w:val="00D97C0A"/>
    <w:pPr>
      <w:numPr>
        <w:numId w:val="0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C20"/>
    <w:rPr>
      <w:rFonts w:cs="Times New Roman"/>
      <w:sz w:val="24"/>
      <w:szCs w:val="24"/>
      <w:lang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23C20"/>
    <w:rPr>
      <w:rFonts w:ascii="Arial Narrow" w:hAnsi="Arial Narrow" w:cs="Arial"/>
      <w:sz w:val="24"/>
      <w:szCs w:val="24"/>
      <w:lang w:val="pl-PL"/>
    </w:rPr>
  </w:style>
  <w:style w:type="character" w:styleId="Odwoanieprzypisudolnego">
    <w:name w:val="footnote reference"/>
    <w:uiPriority w:val="99"/>
    <w:semiHidden/>
    <w:unhideWhenUsed/>
    <w:rsid w:val="00A23C20"/>
    <w:rPr>
      <w:vertAlign w:val="superscript"/>
    </w:rPr>
  </w:style>
  <w:style w:type="paragraph" w:customStyle="1" w:styleId="DarkList-Accent31">
    <w:name w:val="Dark List - Accent 31"/>
    <w:hidden/>
    <w:uiPriority w:val="99"/>
    <w:semiHidden/>
    <w:rsid w:val="00834ABC"/>
    <w:rPr>
      <w:rFonts w:ascii="Arial Narrow" w:hAnsi="Arial Narrow" w:cs="Arial"/>
      <w:sz w:val="22"/>
      <w:szCs w:val="22"/>
      <w:lang w:eastAsia="en-US"/>
    </w:rPr>
  </w:style>
  <w:style w:type="paragraph" w:customStyle="1" w:styleId="tabela">
    <w:name w:val="tabela"/>
    <w:basedOn w:val="Normalny"/>
    <w:link w:val="tabelaZnak"/>
    <w:qFormat/>
    <w:rsid w:val="001F5B26"/>
    <w:pPr>
      <w:spacing w:before="40" w:after="60"/>
      <w:jc w:val="left"/>
    </w:pPr>
    <w:rPr>
      <w:rFonts w:ascii="Arial" w:hAnsi="Arial" w:cs="Times New Roman"/>
      <w:sz w:val="18"/>
      <w:szCs w:val="20"/>
      <w:lang w:eastAsia="pl-PL"/>
    </w:rPr>
  </w:style>
  <w:style w:type="paragraph" w:customStyle="1" w:styleId="ListParagraph1">
    <w:name w:val="List Paragraph1"/>
    <w:basedOn w:val="Normalny"/>
    <w:uiPriority w:val="99"/>
    <w:qFormat/>
    <w:rsid w:val="00BC40D4"/>
    <w:pPr>
      <w:spacing w:after="200" w:line="276" w:lineRule="auto"/>
      <w:ind w:left="720"/>
      <w:jc w:val="left"/>
    </w:pPr>
    <w:rPr>
      <w:rFonts w:ascii="Calibri" w:eastAsia="Calibri" w:hAnsi="Calibri" w:cs="Calibri"/>
    </w:rPr>
  </w:style>
  <w:style w:type="paragraph" w:customStyle="1" w:styleId="LightList-Accent31">
    <w:name w:val="Light List - Accent 31"/>
    <w:hidden/>
    <w:uiPriority w:val="71"/>
    <w:rsid w:val="00CA718F"/>
    <w:rPr>
      <w:rFonts w:ascii="Arial Narrow" w:hAnsi="Arial Narrow" w:cs="Arial"/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71"/>
    <w:rsid w:val="00474A4C"/>
    <w:rPr>
      <w:rFonts w:ascii="Arial Narrow" w:hAnsi="Arial Narrow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A0ECA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FA0ECA"/>
    <w:rPr>
      <w:rFonts w:ascii="Arial Narrow" w:hAnsi="Arial Narrow" w:cs="Arial"/>
      <w:lang w:eastAsia="en-US"/>
    </w:rPr>
  </w:style>
  <w:style w:type="character" w:styleId="Odwoanieprzypisukocowego">
    <w:name w:val="endnote reference"/>
    <w:rsid w:val="00FA0EC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FE2DD6"/>
    <w:pPr>
      <w:widowControl w:val="0"/>
      <w:ind w:left="709" w:hanging="709"/>
      <w:jc w:val="left"/>
    </w:pPr>
    <w:rPr>
      <w:rFonts w:ascii="Arial" w:hAnsi="Arial" w:cs="Times New Roman"/>
      <w:sz w:val="24"/>
      <w:szCs w:val="20"/>
      <w:lang w:eastAsia="x-none"/>
    </w:rPr>
  </w:style>
  <w:style w:type="character" w:customStyle="1" w:styleId="Tekstpodstawowywcity3Znak">
    <w:name w:val="Tekst podstawowy wcięty 3 Znak"/>
    <w:link w:val="Tekstpodstawowywcity3"/>
    <w:rsid w:val="00FE2DD6"/>
    <w:rPr>
      <w:rFonts w:ascii="Arial" w:hAnsi="Arial"/>
      <w:sz w:val="24"/>
      <w:lang w:val="pl-PL"/>
    </w:rPr>
  </w:style>
  <w:style w:type="paragraph" w:styleId="Tekstpodstawowywcity2">
    <w:name w:val="Body Text Indent 2"/>
    <w:basedOn w:val="Normalny"/>
    <w:link w:val="Tekstpodstawowywcity2Znak"/>
    <w:unhideWhenUsed/>
    <w:rsid w:val="006129C7"/>
    <w:pPr>
      <w:widowControl w:val="0"/>
      <w:ind w:left="851" w:hanging="851"/>
      <w:jc w:val="left"/>
    </w:pPr>
    <w:rPr>
      <w:rFonts w:ascii="Arial" w:hAnsi="Arial" w:cs="Times New Roman"/>
      <w:sz w:val="24"/>
      <w:szCs w:val="20"/>
      <w:lang w:eastAsia="x-none"/>
    </w:rPr>
  </w:style>
  <w:style w:type="character" w:customStyle="1" w:styleId="Tekstpodstawowywcity2Znak">
    <w:name w:val="Tekst podstawowy wcięty 2 Znak"/>
    <w:link w:val="Tekstpodstawowywcity2"/>
    <w:rsid w:val="006129C7"/>
    <w:rPr>
      <w:rFonts w:ascii="Arial" w:hAnsi="Arial"/>
      <w:sz w:val="24"/>
      <w:lang w:val="pl-PL"/>
    </w:rPr>
  </w:style>
  <w:style w:type="paragraph" w:styleId="Tekstpodstawowy">
    <w:name w:val="Body Text"/>
    <w:basedOn w:val="Normalny"/>
    <w:link w:val="TekstpodstawowyZnak"/>
    <w:rsid w:val="006129C7"/>
    <w:pPr>
      <w:spacing w:after="120"/>
      <w:jc w:val="left"/>
    </w:pPr>
    <w:rPr>
      <w:rFonts w:ascii="Times New Roman" w:hAnsi="Times New Roman" w:cs="Times New Roman"/>
      <w:sz w:val="20"/>
      <w:szCs w:val="20"/>
      <w:lang w:eastAsia="x-none"/>
    </w:rPr>
  </w:style>
  <w:style w:type="character" w:customStyle="1" w:styleId="TekstpodstawowyZnak">
    <w:name w:val="Tekst podstawowy Znak"/>
    <w:link w:val="Tekstpodstawowy"/>
    <w:rsid w:val="006129C7"/>
    <w:rPr>
      <w:lang w:val="pl-PL"/>
    </w:rPr>
  </w:style>
  <w:style w:type="paragraph" w:styleId="Tekstpodstawowyzwciciem2">
    <w:name w:val="Body Text First Indent 2"/>
    <w:basedOn w:val="Tekstpodstawowywcity"/>
    <w:link w:val="Tekstpodstawowyzwciciem2Znak"/>
    <w:rsid w:val="006129C7"/>
    <w:pPr>
      <w:spacing w:line="276" w:lineRule="auto"/>
      <w:ind w:firstLine="210"/>
      <w:jc w:val="left"/>
    </w:pPr>
    <w:rPr>
      <w:rFonts w:ascii="Calibri" w:hAnsi="Calibri"/>
      <w:lang w:eastAsia="en-US"/>
    </w:rPr>
  </w:style>
  <w:style w:type="character" w:customStyle="1" w:styleId="Tekstpodstawowyzwciciem2Znak">
    <w:name w:val="Tekst podstawowy z wcięciem 2 Znak"/>
    <w:link w:val="Tekstpodstawowyzwciciem2"/>
    <w:rsid w:val="006129C7"/>
    <w:rPr>
      <w:rFonts w:ascii="Calibri" w:hAnsi="Calibri" w:cs="Calibri"/>
      <w:sz w:val="22"/>
      <w:szCs w:val="22"/>
      <w:lang w:val="pl-PL" w:eastAsia="en-US"/>
    </w:rPr>
  </w:style>
  <w:style w:type="paragraph" w:styleId="Tekstpodstawowy3">
    <w:name w:val="Body Text 3"/>
    <w:basedOn w:val="Normalny"/>
    <w:link w:val="Tekstpodstawowy3Znak"/>
    <w:unhideWhenUsed/>
    <w:rsid w:val="006129C7"/>
    <w:pPr>
      <w:widowControl w:val="0"/>
    </w:pPr>
    <w:rPr>
      <w:rFonts w:ascii="Arial" w:hAnsi="Arial" w:cs="Times New Roman"/>
      <w:sz w:val="24"/>
      <w:szCs w:val="20"/>
      <w:lang w:eastAsia="x-none"/>
    </w:rPr>
  </w:style>
  <w:style w:type="character" w:customStyle="1" w:styleId="Tekstpodstawowy3Znak">
    <w:name w:val="Tekst podstawowy 3 Znak"/>
    <w:link w:val="Tekstpodstawowy3"/>
    <w:rsid w:val="006129C7"/>
    <w:rPr>
      <w:rFonts w:ascii="Arial" w:hAnsi="Arial"/>
      <w:sz w:val="24"/>
      <w:lang w:val="pl-PL"/>
    </w:rPr>
  </w:style>
  <w:style w:type="paragraph" w:customStyle="1" w:styleId="Akapitzlist1">
    <w:name w:val="Akapit z listą1"/>
    <w:basedOn w:val="Normalny"/>
    <w:rsid w:val="00F40A48"/>
    <w:pPr>
      <w:spacing w:after="200" w:line="276" w:lineRule="auto"/>
      <w:ind w:left="720"/>
      <w:jc w:val="left"/>
    </w:pPr>
    <w:rPr>
      <w:rFonts w:ascii="Calibri" w:hAnsi="Calibri" w:cs="Calibri"/>
    </w:rPr>
  </w:style>
  <w:style w:type="character" w:customStyle="1" w:styleId="DefaultTextChar">
    <w:name w:val="Default Text Char"/>
    <w:link w:val="DefaultText"/>
    <w:rsid w:val="0010250A"/>
    <w:rPr>
      <w:rFonts w:ascii="Arial" w:hAnsi="Arial" w:cs="Arial"/>
      <w:sz w:val="16"/>
      <w:szCs w:val="16"/>
      <w:lang w:val="en-US" w:eastAsia="zh-CN"/>
    </w:rPr>
  </w:style>
  <w:style w:type="paragraph" w:customStyle="1" w:styleId="Char">
    <w:name w:val="Char"/>
    <w:basedOn w:val="Normalny"/>
    <w:rsid w:val="00F40A48"/>
    <w:pPr>
      <w:spacing w:line="360" w:lineRule="auto"/>
    </w:pPr>
    <w:rPr>
      <w:rFonts w:ascii="Verdana" w:hAnsi="Verdana" w:cs="Times New Roman"/>
      <w:sz w:val="20"/>
      <w:szCs w:val="20"/>
      <w:lang w:eastAsia="pl-PL"/>
    </w:rPr>
  </w:style>
  <w:style w:type="paragraph" w:customStyle="1" w:styleId="Standardowy1">
    <w:name w:val="Standardowy1"/>
    <w:basedOn w:val="Normalny"/>
    <w:rsid w:val="00FB686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F6ADC"/>
    <w:pPr>
      <w:jc w:val="center"/>
    </w:pPr>
    <w:rPr>
      <w:rFonts w:ascii="Times New Roman" w:hAnsi="Times New Roman" w:cs="Times New Roman"/>
      <w:sz w:val="28"/>
      <w:szCs w:val="20"/>
      <w:lang w:eastAsia="x-none"/>
    </w:rPr>
  </w:style>
  <w:style w:type="character" w:customStyle="1" w:styleId="TytuZnak">
    <w:name w:val="Tytuł Znak"/>
    <w:link w:val="Tytu"/>
    <w:rsid w:val="000F6ADC"/>
    <w:rPr>
      <w:sz w:val="28"/>
      <w:lang w:val="pl-PL"/>
    </w:rPr>
  </w:style>
  <w:style w:type="paragraph" w:customStyle="1" w:styleId="tabletext">
    <w:name w:val="table text"/>
    <w:uiPriority w:val="99"/>
    <w:rsid w:val="000F6ADC"/>
    <w:pPr>
      <w:widowControl w:val="0"/>
      <w:spacing w:before="60" w:after="120" w:line="220" w:lineRule="exact"/>
    </w:pPr>
    <w:rPr>
      <w:rFonts w:ascii="Futura Bk" w:hAnsi="Futura Bk"/>
      <w:sz w:val="16"/>
      <w:lang w:val="en-US" w:eastAsia="en-US"/>
    </w:rPr>
  </w:style>
  <w:style w:type="paragraph" w:customStyle="1" w:styleId="body1">
    <w:name w:val="body 1"/>
    <w:basedOn w:val="Normalny"/>
    <w:uiPriority w:val="99"/>
    <w:rsid w:val="000F6ADC"/>
    <w:pPr>
      <w:widowControl w:val="0"/>
      <w:spacing w:before="20" w:after="60"/>
    </w:pPr>
    <w:rPr>
      <w:rFonts w:ascii="Times New Roman" w:hAnsi="Times New Roman" w:cs="Times New Roman"/>
      <w:szCs w:val="20"/>
      <w:lang w:val="en-US"/>
    </w:rPr>
  </w:style>
  <w:style w:type="paragraph" w:customStyle="1" w:styleId="body2">
    <w:name w:val="body 2"/>
    <w:basedOn w:val="body1"/>
    <w:uiPriority w:val="99"/>
    <w:rsid w:val="000F6ADC"/>
    <w:pPr>
      <w:ind w:left="567"/>
    </w:pPr>
  </w:style>
  <w:style w:type="character" w:customStyle="1" w:styleId="InitialStyle">
    <w:name w:val="InitialStyle"/>
    <w:rsid w:val="00C907B5"/>
    <w:rPr>
      <w:rFonts w:ascii="Arial Narrow" w:hAnsi="Arial Narrow"/>
      <w:color w:val="auto"/>
      <w:spacing w:val="0"/>
      <w:sz w:val="22"/>
      <w:szCs w:val="24"/>
    </w:rPr>
  </w:style>
  <w:style w:type="paragraph" w:styleId="Tekstblokowy">
    <w:name w:val="Block Text"/>
    <w:basedOn w:val="Normalny"/>
    <w:rsid w:val="003A4EFB"/>
    <w:pPr>
      <w:overflowPunct w:val="0"/>
      <w:autoSpaceDE w:val="0"/>
      <w:autoSpaceDN w:val="0"/>
      <w:adjustRightInd w:val="0"/>
      <w:spacing w:after="60"/>
      <w:ind w:left="708" w:right="261"/>
      <w:textAlignment w:val="baseline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823D55"/>
    <w:rPr>
      <w:rFonts w:ascii="Arial Narrow" w:hAnsi="Arial Narrow" w:cs="Arial"/>
      <w:sz w:val="22"/>
      <w:szCs w:val="22"/>
      <w:lang w:val="pl-PL" w:eastAsia="en-US"/>
    </w:rPr>
  </w:style>
  <w:style w:type="paragraph" w:customStyle="1" w:styleId="HangingInd1">
    <w:name w:val="Hanging Ind 1"/>
    <w:basedOn w:val="Normalny"/>
    <w:rsid w:val="00823D55"/>
    <w:pPr>
      <w:autoSpaceDE w:val="0"/>
      <w:autoSpaceDN w:val="0"/>
      <w:ind w:left="576" w:hanging="576"/>
    </w:pPr>
    <w:rPr>
      <w:rFonts w:ascii="Times New Roman" w:hAnsi="Times New Roman" w:cs="Times New Roman"/>
      <w:sz w:val="20"/>
      <w:szCs w:val="20"/>
      <w:lang w:val="en-US"/>
    </w:rPr>
  </w:style>
  <w:style w:type="character" w:styleId="Hipercze">
    <w:name w:val="Hyperlink"/>
    <w:uiPriority w:val="99"/>
    <w:unhideWhenUsed/>
    <w:rsid w:val="00823D55"/>
    <w:rPr>
      <w:color w:val="0000FF"/>
      <w:u w:val="single"/>
    </w:rPr>
  </w:style>
  <w:style w:type="character" w:customStyle="1" w:styleId="Nagwek1Znak">
    <w:name w:val="Nagłówek 1 Znak"/>
    <w:aliases w:val="Numer Rozdziału Znak"/>
    <w:link w:val="Nagwek1"/>
    <w:rsid w:val="00992B55"/>
    <w:rPr>
      <w:rFonts w:ascii="Arial Narrow" w:hAnsi="Arial Narrow" w:cs="Arial"/>
      <w:b/>
      <w:bCs/>
      <w:smallCaps/>
      <w:sz w:val="28"/>
      <w:szCs w:val="28"/>
      <w:lang w:val="pl-PL" w:eastAsia="en-US"/>
    </w:rPr>
  </w:style>
  <w:style w:type="paragraph" w:customStyle="1" w:styleId="Tabela-tekstwkomrce">
    <w:name w:val="Tabela - tekst w komórce"/>
    <w:basedOn w:val="Normalny"/>
    <w:rsid w:val="00992B55"/>
    <w:pPr>
      <w:spacing w:before="40" w:after="40"/>
    </w:pPr>
    <w:rPr>
      <w:rFonts w:ascii="Arial" w:hAnsi="Arial" w:cs="Times New Roman"/>
      <w:sz w:val="18"/>
      <w:szCs w:val="20"/>
      <w:lang w:val="de-DE" w:eastAsia="pl-PL"/>
    </w:rPr>
  </w:style>
  <w:style w:type="paragraph" w:customStyle="1" w:styleId="Tabela-wyliczenie">
    <w:name w:val="Tabela - wyliczenie"/>
    <w:basedOn w:val="Normalny"/>
    <w:autoRedefine/>
    <w:rsid w:val="00992B55"/>
    <w:pPr>
      <w:numPr>
        <w:numId w:val="7"/>
      </w:numPr>
      <w:tabs>
        <w:tab w:val="clear" w:pos="473"/>
        <w:tab w:val="left" w:pos="284"/>
      </w:tabs>
      <w:spacing w:before="20" w:after="20"/>
    </w:pPr>
    <w:rPr>
      <w:rFonts w:ascii="Arial" w:hAnsi="Arial" w:cs="Times New Roman"/>
      <w:sz w:val="18"/>
      <w:szCs w:val="20"/>
      <w:lang w:eastAsia="pl-PL"/>
    </w:rPr>
  </w:style>
  <w:style w:type="paragraph" w:customStyle="1" w:styleId="Tabela-nagwek">
    <w:name w:val="Tabela - nagłówek"/>
    <w:basedOn w:val="Normalny"/>
    <w:rsid w:val="00992B55"/>
    <w:pPr>
      <w:spacing w:before="60" w:after="60"/>
      <w:jc w:val="center"/>
    </w:pPr>
    <w:rPr>
      <w:rFonts w:ascii="Arial" w:hAnsi="Arial" w:cs="Times New Roman"/>
      <w:b/>
      <w:bCs/>
      <w:color w:val="000000"/>
      <w:sz w:val="18"/>
      <w:szCs w:val="20"/>
      <w:lang w:eastAsia="pl-PL"/>
    </w:rPr>
  </w:style>
  <w:style w:type="paragraph" w:customStyle="1" w:styleId="Bulletwithtext2">
    <w:name w:val="Bullet with text 2"/>
    <w:basedOn w:val="Normalny"/>
    <w:rsid w:val="0040442E"/>
    <w:pPr>
      <w:numPr>
        <w:numId w:val="8"/>
      </w:numPr>
      <w:jc w:val="left"/>
    </w:pPr>
    <w:rPr>
      <w:rFonts w:ascii="Futura Bk" w:hAnsi="Futura Bk" w:cs="Times New Roman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40442E"/>
    <w:pPr>
      <w:keepLines w:val="0"/>
      <w:numPr>
        <w:numId w:val="4"/>
      </w:numPr>
      <w:tabs>
        <w:tab w:val="left" w:pos="720"/>
      </w:tabs>
      <w:spacing w:before="240" w:after="60"/>
      <w:ind w:left="720" w:hanging="720"/>
      <w:jc w:val="left"/>
    </w:pPr>
    <w:rPr>
      <w:rFonts w:ascii="Futura Bk" w:hAnsi="Futura Bk"/>
      <w:bCs w:val="0"/>
      <w:smallCaps w:val="0"/>
      <w:kern w:val="28"/>
      <w:szCs w:val="20"/>
    </w:rPr>
  </w:style>
  <w:style w:type="paragraph" w:customStyle="1" w:styleId="Numberedlist22">
    <w:name w:val="Numbered list 2.2"/>
    <w:basedOn w:val="Nagwek2"/>
    <w:next w:val="Normalny"/>
    <w:rsid w:val="0040442E"/>
    <w:pPr>
      <w:numPr>
        <w:ilvl w:val="1"/>
        <w:numId w:val="4"/>
      </w:numPr>
      <w:tabs>
        <w:tab w:val="left" w:pos="720"/>
      </w:tabs>
      <w:spacing w:after="60"/>
      <w:ind w:hanging="720"/>
      <w:jc w:val="left"/>
    </w:pPr>
    <w:rPr>
      <w:rFonts w:ascii="Futura Bk" w:hAnsi="Futura Bk"/>
      <w:bCs w:val="0"/>
      <w:sz w:val="24"/>
      <w:szCs w:val="20"/>
      <w:u w:val="none"/>
      <w:lang w:eastAsia="en-US"/>
    </w:rPr>
  </w:style>
  <w:style w:type="paragraph" w:customStyle="1" w:styleId="Numberedlist23">
    <w:name w:val="Numbered list 2.3"/>
    <w:basedOn w:val="Nagwek3"/>
    <w:next w:val="Normalny"/>
    <w:rsid w:val="0040442E"/>
    <w:pPr>
      <w:keepLines w:val="0"/>
      <w:numPr>
        <w:ilvl w:val="2"/>
        <w:numId w:val="4"/>
      </w:numPr>
      <w:tabs>
        <w:tab w:val="left" w:pos="1080"/>
        <w:tab w:val="left" w:pos="1440"/>
      </w:tabs>
      <w:spacing w:before="240" w:after="60"/>
      <w:ind w:hanging="1080"/>
      <w:jc w:val="left"/>
    </w:pPr>
    <w:rPr>
      <w:rFonts w:ascii="Futura Bk" w:hAnsi="Futura Bk"/>
      <w:bCs w:val="0"/>
      <w:szCs w:val="20"/>
      <w:lang w:eastAsia="en-US"/>
    </w:rPr>
  </w:style>
  <w:style w:type="paragraph" w:customStyle="1" w:styleId="Poziom1">
    <w:name w:val="Poziom 1"/>
    <w:basedOn w:val="Normalny"/>
    <w:rsid w:val="0040442E"/>
    <w:pPr>
      <w:keepNext/>
      <w:numPr>
        <w:numId w:val="9"/>
      </w:numPr>
      <w:spacing w:before="300" w:after="180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customStyle="1" w:styleId="Poziom2">
    <w:name w:val="Poziom 2"/>
    <w:basedOn w:val="Normalny"/>
    <w:rsid w:val="0040442E"/>
    <w:pPr>
      <w:numPr>
        <w:ilvl w:val="1"/>
        <w:numId w:val="9"/>
      </w:numPr>
      <w:spacing w:after="120"/>
      <w:outlineLvl w:val="1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Standardowy10">
    <w:name w:val="Standardowy 1"/>
    <w:basedOn w:val="Normalny"/>
    <w:rsid w:val="0040442E"/>
    <w:pPr>
      <w:spacing w:before="120"/>
    </w:pPr>
    <w:rPr>
      <w:rFonts w:ascii="Times New Roman" w:hAnsi="Times New Roman" w:cs="Times New Roman"/>
      <w:sz w:val="24"/>
      <w:szCs w:val="20"/>
    </w:rPr>
  </w:style>
  <w:style w:type="paragraph" w:customStyle="1" w:styleId="Standardowy2">
    <w:name w:val="Standardowy 2"/>
    <w:basedOn w:val="Normalny"/>
    <w:rsid w:val="0040442E"/>
    <w:pPr>
      <w:spacing w:before="60"/>
    </w:pPr>
    <w:rPr>
      <w:rFonts w:ascii="Times New Roman" w:hAnsi="Times New Roman" w:cs="Times New Roman"/>
      <w:sz w:val="24"/>
      <w:szCs w:val="20"/>
    </w:rPr>
  </w:style>
  <w:style w:type="paragraph" w:customStyle="1" w:styleId="Table">
    <w:name w:val="Table"/>
    <w:basedOn w:val="Normalny"/>
    <w:rsid w:val="0040442E"/>
    <w:pPr>
      <w:spacing w:before="40" w:after="40"/>
      <w:jc w:val="left"/>
    </w:pPr>
    <w:rPr>
      <w:rFonts w:ascii="Futura Bk" w:hAnsi="Futura Bk" w:cs="Times New Roman"/>
      <w:sz w:val="20"/>
      <w:szCs w:val="20"/>
      <w:lang w:val="en-GB"/>
    </w:rPr>
  </w:style>
  <w:style w:type="paragraph" w:customStyle="1" w:styleId="Bulletwithtext3">
    <w:name w:val="Bullet with text 3"/>
    <w:basedOn w:val="Normalny"/>
    <w:rsid w:val="0040442E"/>
    <w:pPr>
      <w:numPr>
        <w:numId w:val="10"/>
      </w:numPr>
      <w:jc w:val="left"/>
    </w:pPr>
    <w:rPr>
      <w:rFonts w:ascii="Futura Bk" w:hAnsi="Futura Bk" w:cs="Times New Roman"/>
      <w:sz w:val="20"/>
      <w:szCs w:val="20"/>
      <w:lang w:val="en-GB"/>
    </w:rPr>
  </w:style>
  <w:style w:type="paragraph" w:customStyle="1" w:styleId="TableHeadingCenter">
    <w:name w:val="Table_Heading_Center"/>
    <w:basedOn w:val="Normalny"/>
    <w:rsid w:val="0040442E"/>
    <w:pPr>
      <w:keepNext/>
      <w:keepLines/>
      <w:spacing w:before="40" w:after="40"/>
      <w:jc w:val="center"/>
    </w:pPr>
    <w:rPr>
      <w:rFonts w:ascii="Futura Bk" w:hAnsi="Futura Bk" w:cs="Times New Roman"/>
      <w:b/>
      <w:sz w:val="20"/>
      <w:szCs w:val="20"/>
      <w:lang w:val="en-GB"/>
    </w:rPr>
  </w:style>
  <w:style w:type="paragraph" w:customStyle="1" w:styleId="TableSmHeadingRight">
    <w:name w:val="Table_Sm_Heading_Right"/>
    <w:basedOn w:val="Normalny"/>
    <w:rsid w:val="0040442E"/>
    <w:pPr>
      <w:keepNext/>
      <w:keepLines/>
      <w:spacing w:before="60" w:after="40"/>
      <w:jc w:val="right"/>
    </w:pPr>
    <w:rPr>
      <w:rFonts w:ascii="Futura Bk" w:hAnsi="Futura Bk" w:cs="Times New Roman"/>
      <w:b/>
      <w:sz w:val="16"/>
      <w:szCs w:val="20"/>
      <w:lang w:val="en-GB"/>
    </w:rPr>
  </w:style>
  <w:style w:type="paragraph" w:customStyle="1" w:styleId="Bulletwithtext1">
    <w:name w:val="Bullet with text 1"/>
    <w:basedOn w:val="Normalny"/>
    <w:rsid w:val="0040442E"/>
    <w:pPr>
      <w:numPr>
        <w:numId w:val="11"/>
      </w:numPr>
      <w:jc w:val="left"/>
    </w:pPr>
    <w:rPr>
      <w:rFonts w:ascii="Futura Bk" w:hAnsi="Futura Bk" w:cs="Times New Roman"/>
      <w:sz w:val="20"/>
      <w:szCs w:val="20"/>
      <w:lang w:val="en-GB"/>
    </w:rPr>
  </w:style>
  <w:style w:type="paragraph" w:customStyle="1" w:styleId="TableHeading">
    <w:name w:val="Table_Heading"/>
    <w:basedOn w:val="Normalny"/>
    <w:next w:val="Table"/>
    <w:rsid w:val="0040442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/>
    </w:rPr>
  </w:style>
  <w:style w:type="paragraph" w:customStyle="1" w:styleId="TableTitle">
    <w:name w:val="Table_Title"/>
    <w:basedOn w:val="Normalny"/>
    <w:next w:val="Normalny"/>
    <w:rsid w:val="0040442E"/>
    <w:pPr>
      <w:keepNext/>
      <w:keepLines/>
      <w:spacing w:before="240" w:after="60"/>
      <w:jc w:val="left"/>
    </w:pPr>
    <w:rPr>
      <w:rFonts w:ascii="Futura Bk" w:hAnsi="Futura Bk" w:cs="Times New Roman"/>
      <w:b/>
      <w:sz w:val="20"/>
      <w:szCs w:val="20"/>
      <w:lang w:val="en-GB"/>
    </w:rPr>
  </w:style>
  <w:style w:type="paragraph" w:customStyle="1" w:styleId="TableCenter">
    <w:name w:val="Table_Center"/>
    <w:basedOn w:val="Table"/>
    <w:rsid w:val="0040442E"/>
    <w:pPr>
      <w:jc w:val="center"/>
    </w:pPr>
  </w:style>
  <w:style w:type="paragraph" w:customStyle="1" w:styleId="TableRight">
    <w:name w:val="Table_Right"/>
    <w:basedOn w:val="Table"/>
    <w:rsid w:val="0040442E"/>
    <w:pPr>
      <w:jc w:val="right"/>
    </w:pPr>
  </w:style>
  <w:style w:type="paragraph" w:styleId="Spistreci7">
    <w:name w:val="toc 7"/>
    <w:basedOn w:val="Normalny"/>
    <w:next w:val="Normalny"/>
    <w:autoRedefine/>
    <w:rsid w:val="00213471"/>
    <w:pPr>
      <w:ind w:left="1320"/>
      <w:jc w:val="left"/>
    </w:pPr>
    <w:rPr>
      <w:rFonts w:ascii="Cambria" w:hAnsi="Cambria"/>
      <w:sz w:val="18"/>
      <w:szCs w:val="18"/>
    </w:rPr>
  </w:style>
  <w:style w:type="paragraph" w:customStyle="1" w:styleId="BAA-Body">
    <w:name w:val="BAA-Body"/>
    <w:basedOn w:val="Tekstpodstawowy"/>
    <w:rsid w:val="00FC4838"/>
    <w:pPr>
      <w:tabs>
        <w:tab w:val="left" w:pos="1418"/>
      </w:tabs>
      <w:spacing w:before="120" w:after="0"/>
      <w:ind w:right="-28"/>
    </w:pPr>
    <w:rPr>
      <w:rFonts w:ascii="NewBaskerville" w:hAnsi="NewBaskerville" w:cs="NewBaskerville"/>
      <w:b/>
      <w:bCs/>
      <w:snapToGrid w:val="0"/>
      <w:sz w:val="24"/>
      <w:szCs w:val="24"/>
      <w:lang w:val="en-GB"/>
    </w:rPr>
  </w:style>
  <w:style w:type="paragraph" w:customStyle="1" w:styleId="Podpispodrysunkiem">
    <w:name w:val="Podpis pod rysunkiem"/>
    <w:basedOn w:val="Normalny"/>
    <w:next w:val="Normalny"/>
    <w:rsid w:val="00033E6B"/>
    <w:pPr>
      <w:keepNext/>
      <w:spacing w:before="180" w:after="60"/>
      <w:jc w:val="center"/>
    </w:pPr>
    <w:rPr>
      <w:rFonts w:ascii="Times New Roman" w:hAnsi="Times New Roman" w:cs="Times New Roman"/>
      <w:i/>
      <w:iCs/>
      <w:sz w:val="20"/>
      <w:szCs w:val="20"/>
      <w:lang w:eastAsia="pl-PL"/>
    </w:rPr>
  </w:style>
  <w:style w:type="character" w:customStyle="1" w:styleId="OpisZnak">
    <w:name w:val="Opis Znak"/>
    <w:link w:val="Opis"/>
    <w:locked/>
    <w:rsid w:val="000D0E39"/>
    <w:rPr>
      <w:sz w:val="22"/>
    </w:rPr>
  </w:style>
  <w:style w:type="paragraph" w:customStyle="1" w:styleId="Kolorowalistaakcent11">
    <w:name w:val="Kolorowa lista — akcent 11"/>
    <w:basedOn w:val="Normalny"/>
    <w:uiPriority w:val="34"/>
    <w:qFormat/>
    <w:rsid w:val="008772F0"/>
    <w:pPr>
      <w:ind w:left="720"/>
      <w:contextualSpacing/>
      <w:jc w:val="left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BE0044"/>
    <w:pPr>
      <w:ind w:left="720"/>
      <w:contextualSpacing/>
    </w:pPr>
  </w:style>
  <w:style w:type="paragraph" w:customStyle="1" w:styleId="rednialista2akcent21">
    <w:name w:val="Średnia lista 2 — akcent 21"/>
    <w:hidden/>
    <w:uiPriority w:val="99"/>
    <w:semiHidden/>
    <w:rsid w:val="007E4AD5"/>
    <w:rPr>
      <w:rFonts w:ascii="Arial Narrow" w:hAnsi="Arial Narrow" w:cs="Arial"/>
      <w:sz w:val="22"/>
      <w:szCs w:val="22"/>
      <w:lang w:eastAsia="en-US"/>
    </w:rPr>
  </w:style>
  <w:style w:type="paragraph" w:customStyle="1" w:styleId="1Wyliczankawpara">
    <w:name w:val="1. Wyliczanka_w_para"/>
    <w:basedOn w:val="Normalny"/>
    <w:rsid w:val="00EF1DFC"/>
    <w:pPr>
      <w:tabs>
        <w:tab w:val="num" w:pos="360"/>
      </w:tabs>
      <w:spacing w:after="120"/>
      <w:ind w:left="360" w:hanging="360"/>
    </w:pPr>
  </w:style>
  <w:style w:type="paragraph" w:customStyle="1" w:styleId="Tekstprocedury">
    <w:name w:val="Tekst procedury"/>
    <w:rsid w:val="007408ED"/>
    <w:pPr>
      <w:keepLines/>
      <w:jc w:val="both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E13952"/>
    <w:pPr>
      <w:ind w:left="720"/>
      <w:contextualSpacing/>
    </w:pPr>
  </w:style>
  <w:style w:type="numbering" w:customStyle="1" w:styleId="Styl1">
    <w:name w:val="Styl1"/>
    <w:uiPriority w:val="99"/>
    <w:rsid w:val="000F2AC3"/>
    <w:pPr>
      <w:numPr>
        <w:numId w:val="14"/>
      </w:numPr>
    </w:pPr>
  </w:style>
  <w:style w:type="paragraph" w:styleId="Poprawka">
    <w:name w:val="Revision"/>
    <w:hidden/>
    <w:uiPriority w:val="71"/>
    <w:rsid w:val="00E71AA1"/>
    <w:rPr>
      <w:rFonts w:ascii="Arial Narrow" w:hAnsi="Arial Narrow" w:cs="Arial"/>
      <w:sz w:val="22"/>
      <w:szCs w:val="22"/>
      <w:lang w:eastAsia="en-US"/>
    </w:rPr>
  </w:style>
  <w:style w:type="paragraph" w:customStyle="1" w:styleId="Tabela0">
    <w:name w:val="Tabela"/>
    <w:basedOn w:val="Normalny"/>
    <w:rsid w:val="001B029F"/>
    <w:pPr>
      <w:spacing w:before="20" w:after="20"/>
      <w:jc w:val="left"/>
    </w:pPr>
    <w:rPr>
      <w:rFonts w:cs="Times New Roman"/>
      <w:sz w:val="18"/>
      <w:szCs w:val="20"/>
      <w:lang w:eastAsia="pl-PL"/>
    </w:rPr>
  </w:style>
  <w:style w:type="paragraph" w:customStyle="1" w:styleId="11Wyliczankapunktw">
    <w:name w:val="1. 1) Wyliczanka punktów"/>
    <w:basedOn w:val="Normalny"/>
    <w:rsid w:val="00482FAA"/>
    <w:pPr>
      <w:numPr>
        <w:numId w:val="15"/>
      </w:numPr>
      <w:spacing w:after="120"/>
      <w:jc w:val="left"/>
    </w:pPr>
  </w:style>
  <w:style w:type="character" w:customStyle="1" w:styleId="tabelaZnak">
    <w:name w:val="tabela Znak"/>
    <w:link w:val="tabela"/>
    <w:locked/>
    <w:rsid w:val="00D57E8E"/>
    <w:rPr>
      <w:rFonts w:ascii="Arial" w:hAnsi="Arial"/>
      <w:sz w:val="18"/>
    </w:rPr>
  </w:style>
  <w:style w:type="paragraph" w:customStyle="1" w:styleId="Default">
    <w:name w:val="Default"/>
    <w:rsid w:val="006014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626EA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alny">
    <w:name w:val="Normal"/>
    <w:qFormat/>
    <w:rsid w:val="001103C9"/>
    <w:pPr>
      <w:jc w:val="both"/>
    </w:pPr>
    <w:rPr>
      <w:rFonts w:ascii="Arial Narrow" w:hAnsi="Arial Narrow" w:cs="Arial"/>
      <w:sz w:val="22"/>
      <w:szCs w:val="22"/>
      <w:lang w:eastAsia="en-US"/>
    </w:rPr>
  </w:style>
  <w:style w:type="paragraph" w:styleId="Nagwek1">
    <w:name w:val="heading 1"/>
    <w:aliases w:val="Numer Rozdziału"/>
    <w:basedOn w:val="Normalny"/>
    <w:next w:val="Normalny"/>
    <w:link w:val="Nagwek1Znak"/>
    <w:qFormat/>
    <w:rsid w:val="00706713"/>
    <w:pPr>
      <w:keepNext/>
      <w:keepLines/>
      <w:spacing w:after="240"/>
      <w:outlineLvl w:val="0"/>
    </w:pPr>
    <w:rPr>
      <w:rFonts w:cs="Times New Roman"/>
      <w:b/>
      <w:bCs/>
      <w:smallCaps/>
      <w:sz w:val="28"/>
      <w:szCs w:val="28"/>
    </w:rPr>
  </w:style>
  <w:style w:type="paragraph" w:styleId="Nagwek2">
    <w:name w:val="heading 2"/>
    <w:aliases w:val="Numer Paragrafu"/>
    <w:basedOn w:val="Normalny"/>
    <w:next w:val="Normalny"/>
    <w:link w:val="Nagwek2Znak"/>
    <w:uiPriority w:val="99"/>
    <w:qFormat/>
    <w:rsid w:val="00A32667"/>
    <w:pPr>
      <w:keepNext/>
      <w:numPr>
        <w:numId w:val="5"/>
      </w:numPr>
      <w:spacing w:before="240" w:after="120"/>
      <w:outlineLvl w:val="1"/>
    </w:pPr>
    <w:rPr>
      <w:rFonts w:cs="Times New Roman"/>
      <w:b/>
      <w:bCs/>
      <w:u w:val="single"/>
      <w:lang w:eastAsia="x-none"/>
    </w:rPr>
  </w:style>
  <w:style w:type="paragraph" w:styleId="Nagwek3">
    <w:name w:val="heading 3"/>
    <w:basedOn w:val="Nagwek2"/>
    <w:next w:val="Normalny"/>
    <w:link w:val="Nagwek3Znak"/>
    <w:qFormat/>
    <w:rsid w:val="00706713"/>
    <w:pPr>
      <w:keepLines/>
      <w:spacing w:before="360"/>
      <w:outlineLvl w:val="2"/>
    </w:pPr>
    <w:rPr>
      <w:u w:val="none"/>
      <w:lang w:val="x-none"/>
    </w:rPr>
  </w:style>
  <w:style w:type="paragraph" w:styleId="Nagwek4">
    <w:name w:val="heading 4"/>
    <w:basedOn w:val="Nagwek3"/>
    <w:next w:val="Normalny"/>
    <w:qFormat/>
    <w:rsid w:val="00706713"/>
    <w:pPr>
      <w:widowControl w:val="0"/>
      <w:spacing w:before="120"/>
      <w:outlineLvl w:val="3"/>
    </w:pPr>
  </w:style>
  <w:style w:type="paragraph" w:styleId="Nagwek5">
    <w:name w:val="heading 5"/>
    <w:basedOn w:val="Nagwek4"/>
    <w:next w:val="Normalny"/>
    <w:autoRedefine/>
    <w:qFormat/>
    <w:rsid w:val="00706713"/>
    <w:pPr>
      <w:ind w:left="454" w:firstLine="454"/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qFormat/>
    <w:rsid w:val="00706713"/>
    <w:pPr>
      <w:keepNext/>
      <w:outlineLvl w:val="5"/>
    </w:pPr>
    <w:rPr>
      <w:rFonts w:ascii="Arial Black" w:hAnsi="Arial Black" w:cs="Arial Black"/>
      <w:noProof/>
      <w:color w:val="777777"/>
      <w:sz w:val="40"/>
      <w:szCs w:val="40"/>
    </w:rPr>
  </w:style>
  <w:style w:type="paragraph" w:styleId="Nagwek7">
    <w:name w:val="heading 7"/>
    <w:basedOn w:val="Normalny"/>
    <w:next w:val="Normalny"/>
    <w:qFormat/>
    <w:rsid w:val="00706713"/>
    <w:pPr>
      <w:keepNext/>
      <w:ind w:left="72" w:hanging="72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706713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  <w:lang w:eastAsia="pl-PL"/>
    </w:rPr>
  </w:style>
  <w:style w:type="paragraph" w:styleId="Nagwek9">
    <w:name w:val="heading 9"/>
    <w:basedOn w:val="Nagwek1"/>
    <w:next w:val="Normalny"/>
    <w:qFormat/>
    <w:rsid w:val="00706713"/>
    <w:pPr>
      <w:keepNext w:val="0"/>
      <w:widowControl w:val="0"/>
      <w:numPr>
        <w:numId w:val="2"/>
      </w:numPr>
      <w:tabs>
        <w:tab w:val="left" w:pos="567"/>
      </w:tabs>
      <w:spacing w:before="360" w:after="60"/>
      <w:outlineLvl w:val="8"/>
    </w:pPr>
    <w:rPr>
      <w:smallCaps w:val="0"/>
      <w:spacing w:val="-1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umer Paragrafu Znak"/>
    <w:link w:val="Nagwek2"/>
    <w:uiPriority w:val="99"/>
    <w:locked/>
    <w:rsid w:val="00A32667"/>
    <w:rPr>
      <w:rFonts w:ascii="Arial Narrow" w:hAnsi="Arial Narrow"/>
      <w:b/>
      <w:bCs/>
      <w:sz w:val="22"/>
      <w:szCs w:val="22"/>
      <w:u w:val="single"/>
      <w:lang w:eastAsia="x-none"/>
    </w:rPr>
  </w:style>
  <w:style w:type="character" w:customStyle="1" w:styleId="Nagwek3Znak">
    <w:name w:val="Nagłówek 3 Znak"/>
    <w:link w:val="Nagwek3"/>
    <w:rsid w:val="006129C7"/>
    <w:rPr>
      <w:rFonts w:ascii="Arial Narrow" w:hAnsi="Arial Narrow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rsid w:val="00706713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06713"/>
    <w:rPr>
      <w:rFonts w:ascii="Arial" w:hAnsi="Arial"/>
    </w:rPr>
  </w:style>
  <w:style w:type="character" w:customStyle="1" w:styleId="TekstkomentarzaZnak">
    <w:name w:val="Tekst komentarza Znak"/>
    <w:link w:val="Tekstkomentarza"/>
    <w:uiPriority w:val="99"/>
    <w:rsid w:val="000913B4"/>
    <w:rPr>
      <w:rFonts w:ascii="Arial" w:hAnsi="Arial" w:cs="Arial"/>
      <w:sz w:val="22"/>
      <w:szCs w:val="22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semiHidden/>
    <w:rsid w:val="00706713"/>
  </w:style>
  <w:style w:type="paragraph" w:styleId="Tekstdymka">
    <w:name w:val="Balloon Text"/>
    <w:basedOn w:val="Normalny"/>
    <w:link w:val="TekstdymkaZnak"/>
    <w:uiPriority w:val="99"/>
    <w:semiHidden/>
    <w:rsid w:val="00706713"/>
    <w:rPr>
      <w:rFonts w:ascii="Lucida Grande" w:hAnsi="Lucida Grande" w:cs="Times New Roman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35465F"/>
    <w:rPr>
      <w:rFonts w:ascii="Lucida Grande" w:hAnsi="Lucida Grande" w:cs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rsid w:val="00706713"/>
    <w:pPr>
      <w:tabs>
        <w:tab w:val="center" w:pos="4153"/>
        <w:tab w:val="right" w:pos="8306"/>
      </w:tabs>
    </w:pPr>
    <w:rPr>
      <w:rFonts w:cs="Times New Roman"/>
    </w:rPr>
  </w:style>
  <w:style w:type="paragraph" w:styleId="Stopka">
    <w:name w:val="footer"/>
    <w:basedOn w:val="Normalny"/>
    <w:rsid w:val="00706713"/>
    <w:pPr>
      <w:tabs>
        <w:tab w:val="center" w:pos="4153"/>
        <w:tab w:val="right" w:pos="8306"/>
      </w:tabs>
    </w:pPr>
  </w:style>
  <w:style w:type="paragraph" w:styleId="Spistreci1">
    <w:name w:val="toc 1"/>
    <w:basedOn w:val="Normalny"/>
    <w:next w:val="Normalny"/>
    <w:autoRedefine/>
    <w:uiPriority w:val="39"/>
    <w:qFormat/>
    <w:rsid w:val="009626EA"/>
    <w:pPr>
      <w:tabs>
        <w:tab w:val="right" w:leader="dot" w:pos="10310"/>
      </w:tabs>
      <w:spacing w:before="120"/>
      <w:jc w:val="left"/>
    </w:pPr>
    <w:rPr>
      <w:rFonts w:asciiTheme="minorHAnsi" w:hAnsiTheme="minorHAnsi"/>
      <w:b/>
      <w:caps/>
    </w:rPr>
  </w:style>
  <w:style w:type="paragraph" w:styleId="Spistreci2">
    <w:name w:val="toc 2"/>
    <w:basedOn w:val="Normalny"/>
    <w:next w:val="Normalny"/>
    <w:autoRedefine/>
    <w:uiPriority w:val="39"/>
    <w:qFormat/>
    <w:rsid w:val="00151179"/>
    <w:pPr>
      <w:tabs>
        <w:tab w:val="left" w:pos="652"/>
        <w:tab w:val="right" w:leader="dot" w:pos="10310"/>
      </w:tabs>
      <w:ind w:left="220"/>
      <w:jc w:val="left"/>
    </w:pPr>
    <w:rPr>
      <w:smallCaps/>
    </w:rPr>
  </w:style>
  <w:style w:type="paragraph" w:styleId="Spistreci3">
    <w:name w:val="toc 3"/>
    <w:basedOn w:val="Normalny"/>
    <w:next w:val="Normalny"/>
    <w:autoRedefine/>
    <w:uiPriority w:val="39"/>
    <w:qFormat/>
    <w:rsid w:val="006C5789"/>
    <w:pPr>
      <w:tabs>
        <w:tab w:val="left" w:pos="880"/>
        <w:tab w:val="right" w:leader="dot" w:pos="10310"/>
      </w:tabs>
      <w:jc w:val="left"/>
    </w:pPr>
    <w:rPr>
      <w:rFonts w:ascii="Cambria" w:hAnsi="Cambria"/>
      <w:i/>
    </w:rPr>
  </w:style>
  <w:style w:type="paragraph" w:styleId="Spistreci4">
    <w:name w:val="toc 4"/>
    <w:basedOn w:val="Normalny"/>
    <w:next w:val="Normalny"/>
    <w:autoRedefine/>
    <w:uiPriority w:val="39"/>
    <w:semiHidden/>
    <w:rsid w:val="00706713"/>
    <w:pPr>
      <w:ind w:left="660"/>
      <w:jc w:val="left"/>
    </w:pPr>
    <w:rPr>
      <w:rFonts w:ascii="Cambria" w:hAnsi="Cambria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rsid w:val="00706713"/>
    <w:pPr>
      <w:ind w:left="880"/>
      <w:jc w:val="left"/>
    </w:pPr>
    <w:rPr>
      <w:rFonts w:ascii="Cambria" w:hAnsi="Cambria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rsid w:val="00706713"/>
    <w:pPr>
      <w:ind w:left="1100"/>
      <w:jc w:val="left"/>
    </w:pPr>
    <w:rPr>
      <w:rFonts w:ascii="Cambria" w:hAnsi="Cambria"/>
      <w:sz w:val="18"/>
      <w:szCs w:val="18"/>
    </w:rPr>
  </w:style>
  <w:style w:type="paragraph" w:customStyle="1" w:styleId="DefaultText">
    <w:name w:val="Default Text"/>
    <w:basedOn w:val="Normalny"/>
    <w:link w:val="DefaultTextChar"/>
    <w:rsid w:val="0010250A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Times New Roman"/>
      <w:sz w:val="16"/>
      <w:szCs w:val="16"/>
      <w:lang w:val="en-US" w:eastAsia="zh-CN"/>
    </w:rPr>
  </w:style>
  <w:style w:type="paragraph" w:styleId="Spistreci8">
    <w:name w:val="toc 8"/>
    <w:basedOn w:val="Normalny"/>
    <w:next w:val="Normalny"/>
    <w:autoRedefine/>
    <w:uiPriority w:val="39"/>
    <w:semiHidden/>
    <w:rsid w:val="00706713"/>
    <w:pPr>
      <w:ind w:left="1540"/>
      <w:jc w:val="left"/>
    </w:pPr>
    <w:rPr>
      <w:rFonts w:ascii="Cambria" w:hAnsi="Cambria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rsid w:val="00706713"/>
    <w:pPr>
      <w:ind w:left="1760"/>
      <w:jc w:val="left"/>
    </w:pPr>
    <w:rPr>
      <w:rFonts w:ascii="Cambria" w:hAnsi="Cambria"/>
      <w:sz w:val="18"/>
      <w:szCs w:val="18"/>
    </w:rPr>
  </w:style>
  <w:style w:type="paragraph" w:customStyle="1" w:styleId="Ustpwparagrafie">
    <w:name w:val="! Ustęp w paragrafie"/>
    <w:basedOn w:val="Normalny"/>
    <w:rsid w:val="00706713"/>
    <w:pPr>
      <w:numPr>
        <w:numId w:val="3"/>
      </w:numPr>
      <w:spacing w:after="120"/>
    </w:pPr>
  </w:style>
  <w:style w:type="paragraph" w:customStyle="1" w:styleId="Punktwustpie">
    <w:name w:val="! Punkt w ustępie"/>
    <w:basedOn w:val="Normalny"/>
    <w:rsid w:val="00EA412E"/>
    <w:pPr>
      <w:numPr>
        <w:numId w:val="6"/>
      </w:numPr>
      <w:spacing w:after="120"/>
    </w:pPr>
  </w:style>
  <w:style w:type="paragraph" w:styleId="Tekstpodstawowy2">
    <w:name w:val="Body Text 2"/>
    <w:basedOn w:val="Normalny"/>
    <w:rsid w:val="00706713"/>
    <w:pPr>
      <w:ind w:left="360"/>
      <w:jc w:val="left"/>
    </w:pPr>
  </w:style>
  <w:style w:type="character" w:styleId="Numerstrony">
    <w:name w:val="page number"/>
    <w:rsid w:val="00706713"/>
    <w:rPr>
      <w:rFonts w:cs="Times New Roman"/>
    </w:rPr>
  </w:style>
  <w:style w:type="paragraph" w:customStyle="1" w:styleId="Literawpunkcie">
    <w:name w:val="! Litera w punkcie"/>
    <w:basedOn w:val="Punktwustpie"/>
    <w:rsid w:val="00706713"/>
    <w:pPr>
      <w:numPr>
        <w:numId w:val="0"/>
      </w:numPr>
      <w:tabs>
        <w:tab w:val="num" w:pos="1440"/>
      </w:tabs>
      <w:ind w:left="1440" w:hanging="360"/>
    </w:pPr>
  </w:style>
  <w:style w:type="table" w:styleId="Tabela-Siatka">
    <w:name w:val="Table Grid"/>
    <w:basedOn w:val="Standardowy"/>
    <w:rsid w:val="009A587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2966DC"/>
  </w:style>
  <w:style w:type="paragraph" w:customStyle="1" w:styleId="Opis">
    <w:name w:val="Opis"/>
    <w:aliases w:val="o Znak Znak,o Znak Znak Znak Znak Znak,o Znak Znak Znak Znak Znak Znak,o Znak Znak Znak Znak Znak Znak Znak Znak Zn Znak Znak"/>
    <w:basedOn w:val="Normalny"/>
    <w:link w:val="OpisZnak"/>
    <w:rsid w:val="000913B4"/>
    <w:pPr>
      <w:keepLines/>
      <w:spacing w:before="30" w:after="30"/>
      <w:ind w:left="567"/>
    </w:pPr>
    <w:rPr>
      <w:rFonts w:ascii="Times New Roman" w:hAnsi="Times New Roman" w:cs="Times New Roman"/>
      <w:szCs w:val="20"/>
      <w:lang w:val="x-none" w:eastAsia="x-none"/>
    </w:rPr>
  </w:style>
  <w:style w:type="paragraph" w:styleId="NormalnyWeb">
    <w:name w:val="Normal (Web)"/>
    <w:basedOn w:val="Normalny"/>
    <w:rsid w:val="00DB258D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07425"/>
    <w:pPr>
      <w:spacing w:after="120"/>
      <w:ind w:left="283"/>
    </w:pPr>
    <w:rPr>
      <w:rFonts w:cs="Times New Roman"/>
      <w:lang w:eastAsia="x-none"/>
    </w:rPr>
  </w:style>
  <w:style w:type="character" w:customStyle="1" w:styleId="TekstpodstawowywcityZnak">
    <w:name w:val="Tekst podstawowy wcięty Znak"/>
    <w:link w:val="Tekstpodstawowywcity"/>
    <w:rsid w:val="006205E8"/>
    <w:rPr>
      <w:rFonts w:ascii="Arial Narrow" w:hAnsi="Arial Narrow" w:cs="Arial"/>
      <w:sz w:val="22"/>
      <w:szCs w:val="22"/>
      <w:lang w:val="pl-PL"/>
    </w:rPr>
  </w:style>
  <w:style w:type="paragraph" w:customStyle="1" w:styleId="Treparagrafubezustpw">
    <w:name w:val="! Treść paragrafu bez ustępów"/>
    <w:basedOn w:val="Ustpwparagrafie"/>
    <w:qFormat/>
    <w:rsid w:val="00D97C0A"/>
    <w:pPr>
      <w:numPr>
        <w:numId w:val="0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C20"/>
    <w:rPr>
      <w:rFonts w:cs="Times New Roman"/>
      <w:sz w:val="24"/>
      <w:szCs w:val="24"/>
      <w:lang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23C20"/>
    <w:rPr>
      <w:rFonts w:ascii="Arial Narrow" w:hAnsi="Arial Narrow" w:cs="Arial"/>
      <w:sz w:val="24"/>
      <w:szCs w:val="24"/>
      <w:lang w:val="pl-PL"/>
    </w:rPr>
  </w:style>
  <w:style w:type="character" w:styleId="Odwoanieprzypisudolnego">
    <w:name w:val="footnote reference"/>
    <w:uiPriority w:val="99"/>
    <w:semiHidden/>
    <w:unhideWhenUsed/>
    <w:rsid w:val="00A23C20"/>
    <w:rPr>
      <w:vertAlign w:val="superscript"/>
    </w:rPr>
  </w:style>
  <w:style w:type="paragraph" w:customStyle="1" w:styleId="DarkList-Accent31">
    <w:name w:val="Dark List - Accent 31"/>
    <w:hidden/>
    <w:uiPriority w:val="99"/>
    <w:semiHidden/>
    <w:rsid w:val="00834ABC"/>
    <w:rPr>
      <w:rFonts w:ascii="Arial Narrow" w:hAnsi="Arial Narrow" w:cs="Arial"/>
      <w:sz w:val="22"/>
      <w:szCs w:val="22"/>
      <w:lang w:eastAsia="en-US"/>
    </w:rPr>
  </w:style>
  <w:style w:type="paragraph" w:customStyle="1" w:styleId="tabela">
    <w:name w:val="tabela"/>
    <w:basedOn w:val="Normalny"/>
    <w:link w:val="tabelaZnak"/>
    <w:qFormat/>
    <w:rsid w:val="001F5B26"/>
    <w:pPr>
      <w:spacing w:before="40" w:after="60"/>
      <w:jc w:val="left"/>
    </w:pPr>
    <w:rPr>
      <w:rFonts w:ascii="Arial" w:hAnsi="Arial" w:cs="Times New Roman"/>
      <w:sz w:val="18"/>
      <w:szCs w:val="20"/>
      <w:lang w:eastAsia="pl-PL"/>
    </w:rPr>
  </w:style>
  <w:style w:type="paragraph" w:customStyle="1" w:styleId="ListParagraph1">
    <w:name w:val="List Paragraph1"/>
    <w:basedOn w:val="Normalny"/>
    <w:uiPriority w:val="99"/>
    <w:qFormat/>
    <w:rsid w:val="00BC40D4"/>
    <w:pPr>
      <w:spacing w:after="200" w:line="276" w:lineRule="auto"/>
      <w:ind w:left="720"/>
      <w:jc w:val="left"/>
    </w:pPr>
    <w:rPr>
      <w:rFonts w:ascii="Calibri" w:eastAsia="Calibri" w:hAnsi="Calibri" w:cs="Calibri"/>
    </w:rPr>
  </w:style>
  <w:style w:type="paragraph" w:customStyle="1" w:styleId="LightList-Accent31">
    <w:name w:val="Light List - Accent 31"/>
    <w:hidden/>
    <w:uiPriority w:val="71"/>
    <w:rsid w:val="00CA718F"/>
    <w:rPr>
      <w:rFonts w:ascii="Arial Narrow" w:hAnsi="Arial Narrow" w:cs="Arial"/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71"/>
    <w:rsid w:val="00474A4C"/>
    <w:rPr>
      <w:rFonts w:ascii="Arial Narrow" w:hAnsi="Arial Narrow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A0ECA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FA0ECA"/>
    <w:rPr>
      <w:rFonts w:ascii="Arial Narrow" w:hAnsi="Arial Narrow" w:cs="Arial"/>
      <w:lang w:eastAsia="en-US"/>
    </w:rPr>
  </w:style>
  <w:style w:type="character" w:styleId="Odwoanieprzypisukocowego">
    <w:name w:val="endnote reference"/>
    <w:rsid w:val="00FA0EC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FE2DD6"/>
    <w:pPr>
      <w:widowControl w:val="0"/>
      <w:ind w:left="709" w:hanging="709"/>
      <w:jc w:val="left"/>
    </w:pPr>
    <w:rPr>
      <w:rFonts w:ascii="Arial" w:hAnsi="Arial" w:cs="Times New Roman"/>
      <w:sz w:val="24"/>
      <w:szCs w:val="20"/>
      <w:lang w:eastAsia="x-none"/>
    </w:rPr>
  </w:style>
  <w:style w:type="character" w:customStyle="1" w:styleId="Tekstpodstawowywcity3Znak">
    <w:name w:val="Tekst podstawowy wcięty 3 Znak"/>
    <w:link w:val="Tekstpodstawowywcity3"/>
    <w:rsid w:val="00FE2DD6"/>
    <w:rPr>
      <w:rFonts w:ascii="Arial" w:hAnsi="Arial"/>
      <w:sz w:val="24"/>
      <w:lang w:val="pl-PL"/>
    </w:rPr>
  </w:style>
  <w:style w:type="paragraph" w:styleId="Tekstpodstawowywcity2">
    <w:name w:val="Body Text Indent 2"/>
    <w:basedOn w:val="Normalny"/>
    <w:link w:val="Tekstpodstawowywcity2Znak"/>
    <w:unhideWhenUsed/>
    <w:rsid w:val="006129C7"/>
    <w:pPr>
      <w:widowControl w:val="0"/>
      <w:ind w:left="851" w:hanging="851"/>
      <w:jc w:val="left"/>
    </w:pPr>
    <w:rPr>
      <w:rFonts w:ascii="Arial" w:hAnsi="Arial" w:cs="Times New Roman"/>
      <w:sz w:val="24"/>
      <w:szCs w:val="20"/>
      <w:lang w:eastAsia="x-none"/>
    </w:rPr>
  </w:style>
  <w:style w:type="character" w:customStyle="1" w:styleId="Tekstpodstawowywcity2Znak">
    <w:name w:val="Tekst podstawowy wcięty 2 Znak"/>
    <w:link w:val="Tekstpodstawowywcity2"/>
    <w:rsid w:val="006129C7"/>
    <w:rPr>
      <w:rFonts w:ascii="Arial" w:hAnsi="Arial"/>
      <w:sz w:val="24"/>
      <w:lang w:val="pl-PL"/>
    </w:rPr>
  </w:style>
  <w:style w:type="paragraph" w:styleId="Tekstpodstawowy">
    <w:name w:val="Body Text"/>
    <w:basedOn w:val="Normalny"/>
    <w:link w:val="TekstpodstawowyZnak"/>
    <w:rsid w:val="006129C7"/>
    <w:pPr>
      <w:spacing w:after="120"/>
      <w:jc w:val="left"/>
    </w:pPr>
    <w:rPr>
      <w:rFonts w:ascii="Times New Roman" w:hAnsi="Times New Roman" w:cs="Times New Roman"/>
      <w:sz w:val="20"/>
      <w:szCs w:val="20"/>
      <w:lang w:eastAsia="x-none"/>
    </w:rPr>
  </w:style>
  <w:style w:type="character" w:customStyle="1" w:styleId="TekstpodstawowyZnak">
    <w:name w:val="Tekst podstawowy Znak"/>
    <w:link w:val="Tekstpodstawowy"/>
    <w:rsid w:val="006129C7"/>
    <w:rPr>
      <w:lang w:val="pl-PL"/>
    </w:rPr>
  </w:style>
  <w:style w:type="paragraph" w:styleId="Tekstpodstawowyzwciciem2">
    <w:name w:val="Body Text First Indent 2"/>
    <w:basedOn w:val="Tekstpodstawowywcity"/>
    <w:link w:val="Tekstpodstawowyzwciciem2Znak"/>
    <w:rsid w:val="006129C7"/>
    <w:pPr>
      <w:spacing w:line="276" w:lineRule="auto"/>
      <w:ind w:firstLine="210"/>
      <w:jc w:val="left"/>
    </w:pPr>
    <w:rPr>
      <w:rFonts w:ascii="Calibri" w:hAnsi="Calibri"/>
      <w:lang w:eastAsia="en-US"/>
    </w:rPr>
  </w:style>
  <w:style w:type="character" w:customStyle="1" w:styleId="Tekstpodstawowyzwciciem2Znak">
    <w:name w:val="Tekst podstawowy z wcięciem 2 Znak"/>
    <w:link w:val="Tekstpodstawowyzwciciem2"/>
    <w:rsid w:val="006129C7"/>
    <w:rPr>
      <w:rFonts w:ascii="Calibri" w:hAnsi="Calibri" w:cs="Calibri"/>
      <w:sz w:val="22"/>
      <w:szCs w:val="22"/>
      <w:lang w:val="pl-PL" w:eastAsia="en-US"/>
    </w:rPr>
  </w:style>
  <w:style w:type="paragraph" w:styleId="Tekstpodstawowy3">
    <w:name w:val="Body Text 3"/>
    <w:basedOn w:val="Normalny"/>
    <w:link w:val="Tekstpodstawowy3Znak"/>
    <w:unhideWhenUsed/>
    <w:rsid w:val="006129C7"/>
    <w:pPr>
      <w:widowControl w:val="0"/>
    </w:pPr>
    <w:rPr>
      <w:rFonts w:ascii="Arial" w:hAnsi="Arial" w:cs="Times New Roman"/>
      <w:sz w:val="24"/>
      <w:szCs w:val="20"/>
      <w:lang w:eastAsia="x-none"/>
    </w:rPr>
  </w:style>
  <w:style w:type="character" w:customStyle="1" w:styleId="Tekstpodstawowy3Znak">
    <w:name w:val="Tekst podstawowy 3 Znak"/>
    <w:link w:val="Tekstpodstawowy3"/>
    <w:rsid w:val="006129C7"/>
    <w:rPr>
      <w:rFonts w:ascii="Arial" w:hAnsi="Arial"/>
      <w:sz w:val="24"/>
      <w:lang w:val="pl-PL"/>
    </w:rPr>
  </w:style>
  <w:style w:type="paragraph" w:customStyle="1" w:styleId="Akapitzlist1">
    <w:name w:val="Akapit z listą1"/>
    <w:basedOn w:val="Normalny"/>
    <w:rsid w:val="00F40A48"/>
    <w:pPr>
      <w:spacing w:after="200" w:line="276" w:lineRule="auto"/>
      <w:ind w:left="720"/>
      <w:jc w:val="left"/>
    </w:pPr>
    <w:rPr>
      <w:rFonts w:ascii="Calibri" w:hAnsi="Calibri" w:cs="Calibri"/>
    </w:rPr>
  </w:style>
  <w:style w:type="character" w:customStyle="1" w:styleId="DefaultTextChar">
    <w:name w:val="Default Text Char"/>
    <w:link w:val="DefaultText"/>
    <w:rsid w:val="0010250A"/>
    <w:rPr>
      <w:rFonts w:ascii="Arial" w:hAnsi="Arial" w:cs="Arial"/>
      <w:sz w:val="16"/>
      <w:szCs w:val="16"/>
      <w:lang w:val="en-US" w:eastAsia="zh-CN"/>
    </w:rPr>
  </w:style>
  <w:style w:type="paragraph" w:customStyle="1" w:styleId="Char">
    <w:name w:val="Char"/>
    <w:basedOn w:val="Normalny"/>
    <w:rsid w:val="00F40A48"/>
    <w:pPr>
      <w:spacing w:line="360" w:lineRule="auto"/>
    </w:pPr>
    <w:rPr>
      <w:rFonts w:ascii="Verdana" w:hAnsi="Verdana" w:cs="Times New Roman"/>
      <w:sz w:val="20"/>
      <w:szCs w:val="20"/>
      <w:lang w:eastAsia="pl-PL"/>
    </w:rPr>
  </w:style>
  <w:style w:type="paragraph" w:customStyle="1" w:styleId="Standardowy1">
    <w:name w:val="Standardowy1"/>
    <w:basedOn w:val="Normalny"/>
    <w:rsid w:val="00FB686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F6ADC"/>
    <w:pPr>
      <w:jc w:val="center"/>
    </w:pPr>
    <w:rPr>
      <w:rFonts w:ascii="Times New Roman" w:hAnsi="Times New Roman" w:cs="Times New Roman"/>
      <w:sz w:val="28"/>
      <w:szCs w:val="20"/>
      <w:lang w:eastAsia="x-none"/>
    </w:rPr>
  </w:style>
  <w:style w:type="character" w:customStyle="1" w:styleId="TytuZnak">
    <w:name w:val="Tytuł Znak"/>
    <w:link w:val="Tytu"/>
    <w:rsid w:val="000F6ADC"/>
    <w:rPr>
      <w:sz w:val="28"/>
      <w:lang w:val="pl-PL"/>
    </w:rPr>
  </w:style>
  <w:style w:type="paragraph" w:customStyle="1" w:styleId="tabletext">
    <w:name w:val="table text"/>
    <w:uiPriority w:val="99"/>
    <w:rsid w:val="000F6ADC"/>
    <w:pPr>
      <w:widowControl w:val="0"/>
      <w:spacing w:before="60" w:after="120" w:line="220" w:lineRule="exact"/>
    </w:pPr>
    <w:rPr>
      <w:rFonts w:ascii="Futura Bk" w:hAnsi="Futura Bk"/>
      <w:sz w:val="16"/>
      <w:lang w:val="en-US" w:eastAsia="en-US"/>
    </w:rPr>
  </w:style>
  <w:style w:type="paragraph" w:customStyle="1" w:styleId="body1">
    <w:name w:val="body 1"/>
    <w:basedOn w:val="Normalny"/>
    <w:uiPriority w:val="99"/>
    <w:rsid w:val="000F6ADC"/>
    <w:pPr>
      <w:widowControl w:val="0"/>
      <w:spacing w:before="20" w:after="60"/>
    </w:pPr>
    <w:rPr>
      <w:rFonts w:ascii="Times New Roman" w:hAnsi="Times New Roman" w:cs="Times New Roman"/>
      <w:szCs w:val="20"/>
      <w:lang w:val="en-US"/>
    </w:rPr>
  </w:style>
  <w:style w:type="paragraph" w:customStyle="1" w:styleId="body2">
    <w:name w:val="body 2"/>
    <w:basedOn w:val="body1"/>
    <w:uiPriority w:val="99"/>
    <w:rsid w:val="000F6ADC"/>
    <w:pPr>
      <w:ind w:left="567"/>
    </w:pPr>
  </w:style>
  <w:style w:type="character" w:customStyle="1" w:styleId="InitialStyle">
    <w:name w:val="InitialStyle"/>
    <w:rsid w:val="00C907B5"/>
    <w:rPr>
      <w:rFonts w:ascii="Arial Narrow" w:hAnsi="Arial Narrow"/>
      <w:color w:val="auto"/>
      <w:spacing w:val="0"/>
      <w:sz w:val="22"/>
      <w:szCs w:val="24"/>
    </w:rPr>
  </w:style>
  <w:style w:type="paragraph" w:styleId="Tekstblokowy">
    <w:name w:val="Block Text"/>
    <w:basedOn w:val="Normalny"/>
    <w:rsid w:val="003A4EFB"/>
    <w:pPr>
      <w:overflowPunct w:val="0"/>
      <w:autoSpaceDE w:val="0"/>
      <w:autoSpaceDN w:val="0"/>
      <w:adjustRightInd w:val="0"/>
      <w:spacing w:after="60"/>
      <w:ind w:left="708" w:right="261"/>
      <w:textAlignment w:val="baseline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823D55"/>
    <w:rPr>
      <w:rFonts w:ascii="Arial Narrow" w:hAnsi="Arial Narrow" w:cs="Arial"/>
      <w:sz w:val="22"/>
      <w:szCs w:val="22"/>
      <w:lang w:val="pl-PL" w:eastAsia="en-US"/>
    </w:rPr>
  </w:style>
  <w:style w:type="paragraph" w:customStyle="1" w:styleId="HangingInd1">
    <w:name w:val="Hanging Ind 1"/>
    <w:basedOn w:val="Normalny"/>
    <w:rsid w:val="00823D55"/>
    <w:pPr>
      <w:autoSpaceDE w:val="0"/>
      <w:autoSpaceDN w:val="0"/>
      <w:ind w:left="576" w:hanging="576"/>
    </w:pPr>
    <w:rPr>
      <w:rFonts w:ascii="Times New Roman" w:hAnsi="Times New Roman" w:cs="Times New Roman"/>
      <w:sz w:val="20"/>
      <w:szCs w:val="20"/>
      <w:lang w:val="en-US"/>
    </w:rPr>
  </w:style>
  <w:style w:type="character" w:styleId="Hipercze">
    <w:name w:val="Hyperlink"/>
    <w:uiPriority w:val="99"/>
    <w:unhideWhenUsed/>
    <w:rsid w:val="00823D55"/>
    <w:rPr>
      <w:color w:val="0000FF"/>
      <w:u w:val="single"/>
    </w:rPr>
  </w:style>
  <w:style w:type="character" w:customStyle="1" w:styleId="Nagwek1Znak">
    <w:name w:val="Nagłówek 1 Znak"/>
    <w:aliases w:val="Numer Rozdziału Znak"/>
    <w:link w:val="Nagwek1"/>
    <w:rsid w:val="00992B55"/>
    <w:rPr>
      <w:rFonts w:ascii="Arial Narrow" w:hAnsi="Arial Narrow" w:cs="Arial"/>
      <w:b/>
      <w:bCs/>
      <w:smallCaps/>
      <w:sz w:val="28"/>
      <w:szCs w:val="28"/>
      <w:lang w:val="pl-PL" w:eastAsia="en-US"/>
    </w:rPr>
  </w:style>
  <w:style w:type="paragraph" w:customStyle="1" w:styleId="Tabela-tekstwkomrce">
    <w:name w:val="Tabela - tekst w komórce"/>
    <w:basedOn w:val="Normalny"/>
    <w:rsid w:val="00992B55"/>
    <w:pPr>
      <w:spacing w:before="40" w:after="40"/>
    </w:pPr>
    <w:rPr>
      <w:rFonts w:ascii="Arial" w:hAnsi="Arial" w:cs="Times New Roman"/>
      <w:sz w:val="18"/>
      <w:szCs w:val="20"/>
      <w:lang w:val="de-DE" w:eastAsia="pl-PL"/>
    </w:rPr>
  </w:style>
  <w:style w:type="paragraph" w:customStyle="1" w:styleId="Tabela-wyliczenie">
    <w:name w:val="Tabela - wyliczenie"/>
    <w:basedOn w:val="Normalny"/>
    <w:autoRedefine/>
    <w:rsid w:val="00992B55"/>
    <w:pPr>
      <w:numPr>
        <w:numId w:val="7"/>
      </w:numPr>
      <w:tabs>
        <w:tab w:val="clear" w:pos="473"/>
        <w:tab w:val="left" w:pos="284"/>
      </w:tabs>
      <w:spacing w:before="20" w:after="20"/>
    </w:pPr>
    <w:rPr>
      <w:rFonts w:ascii="Arial" w:hAnsi="Arial" w:cs="Times New Roman"/>
      <w:sz w:val="18"/>
      <w:szCs w:val="20"/>
      <w:lang w:eastAsia="pl-PL"/>
    </w:rPr>
  </w:style>
  <w:style w:type="paragraph" w:customStyle="1" w:styleId="Tabela-nagwek">
    <w:name w:val="Tabela - nagłówek"/>
    <w:basedOn w:val="Normalny"/>
    <w:rsid w:val="00992B55"/>
    <w:pPr>
      <w:spacing w:before="60" w:after="60"/>
      <w:jc w:val="center"/>
    </w:pPr>
    <w:rPr>
      <w:rFonts w:ascii="Arial" w:hAnsi="Arial" w:cs="Times New Roman"/>
      <w:b/>
      <w:bCs/>
      <w:color w:val="000000"/>
      <w:sz w:val="18"/>
      <w:szCs w:val="20"/>
      <w:lang w:eastAsia="pl-PL"/>
    </w:rPr>
  </w:style>
  <w:style w:type="paragraph" w:customStyle="1" w:styleId="Bulletwithtext2">
    <w:name w:val="Bullet with text 2"/>
    <w:basedOn w:val="Normalny"/>
    <w:rsid w:val="0040442E"/>
    <w:pPr>
      <w:numPr>
        <w:numId w:val="8"/>
      </w:numPr>
      <w:jc w:val="left"/>
    </w:pPr>
    <w:rPr>
      <w:rFonts w:ascii="Futura Bk" w:hAnsi="Futura Bk" w:cs="Times New Roman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40442E"/>
    <w:pPr>
      <w:keepLines w:val="0"/>
      <w:numPr>
        <w:numId w:val="4"/>
      </w:numPr>
      <w:tabs>
        <w:tab w:val="left" w:pos="720"/>
      </w:tabs>
      <w:spacing w:before="240" w:after="60"/>
      <w:ind w:left="720" w:hanging="720"/>
      <w:jc w:val="left"/>
    </w:pPr>
    <w:rPr>
      <w:rFonts w:ascii="Futura Bk" w:hAnsi="Futura Bk"/>
      <w:bCs w:val="0"/>
      <w:smallCaps w:val="0"/>
      <w:kern w:val="28"/>
      <w:szCs w:val="20"/>
    </w:rPr>
  </w:style>
  <w:style w:type="paragraph" w:customStyle="1" w:styleId="Numberedlist22">
    <w:name w:val="Numbered list 2.2"/>
    <w:basedOn w:val="Nagwek2"/>
    <w:next w:val="Normalny"/>
    <w:rsid w:val="0040442E"/>
    <w:pPr>
      <w:numPr>
        <w:ilvl w:val="1"/>
        <w:numId w:val="4"/>
      </w:numPr>
      <w:tabs>
        <w:tab w:val="left" w:pos="720"/>
      </w:tabs>
      <w:spacing w:after="60"/>
      <w:ind w:hanging="720"/>
      <w:jc w:val="left"/>
    </w:pPr>
    <w:rPr>
      <w:rFonts w:ascii="Futura Bk" w:hAnsi="Futura Bk"/>
      <w:bCs w:val="0"/>
      <w:sz w:val="24"/>
      <w:szCs w:val="20"/>
      <w:u w:val="none"/>
      <w:lang w:eastAsia="en-US"/>
    </w:rPr>
  </w:style>
  <w:style w:type="paragraph" w:customStyle="1" w:styleId="Numberedlist23">
    <w:name w:val="Numbered list 2.3"/>
    <w:basedOn w:val="Nagwek3"/>
    <w:next w:val="Normalny"/>
    <w:rsid w:val="0040442E"/>
    <w:pPr>
      <w:keepLines w:val="0"/>
      <w:numPr>
        <w:ilvl w:val="2"/>
        <w:numId w:val="4"/>
      </w:numPr>
      <w:tabs>
        <w:tab w:val="left" w:pos="1080"/>
        <w:tab w:val="left" w:pos="1440"/>
      </w:tabs>
      <w:spacing w:before="240" w:after="60"/>
      <w:ind w:hanging="1080"/>
      <w:jc w:val="left"/>
    </w:pPr>
    <w:rPr>
      <w:rFonts w:ascii="Futura Bk" w:hAnsi="Futura Bk"/>
      <w:bCs w:val="0"/>
      <w:szCs w:val="20"/>
      <w:lang w:eastAsia="en-US"/>
    </w:rPr>
  </w:style>
  <w:style w:type="paragraph" w:customStyle="1" w:styleId="Poziom1">
    <w:name w:val="Poziom 1"/>
    <w:basedOn w:val="Normalny"/>
    <w:rsid w:val="0040442E"/>
    <w:pPr>
      <w:keepNext/>
      <w:numPr>
        <w:numId w:val="9"/>
      </w:numPr>
      <w:spacing w:before="300" w:after="180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customStyle="1" w:styleId="Poziom2">
    <w:name w:val="Poziom 2"/>
    <w:basedOn w:val="Normalny"/>
    <w:rsid w:val="0040442E"/>
    <w:pPr>
      <w:numPr>
        <w:ilvl w:val="1"/>
        <w:numId w:val="9"/>
      </w:numPr>
      <w:spacing w:after="120"/>
      <w:outlineLvl w:val="1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Standardowy10">
    <w:name w:val="Standardowy 1"/>
    <w:basedOn w:val="Normalny"/>
    <w:rsid w:val="0040442E"/>
    <w:pPr>
      <w:spacing w:before="120"/>
    </w:pPr>
    <w:rPr>
      <w:rFonts w:ascii="Times New Roman" w:hAnsi="Times New Roman" w:cs="Times New Roman"/>
      <w:sz w:val="24"/>
      <w:szCs w:val="20"/>
    </w:rPr>
  </w:style>
  <w:style w:type="paragraph" w:customStyle="1" w:styleId="Standardowy2">
    <w:name w:val="Standardowy 2"/>
    <w:basedOn w:val="Normalny"/>
    <w:rsid w:val="0040442E"/>
    <w:pPr>
      <w:spacing w:before="60"/>
    </w:pPr>
    <w:rPr>
      <w:rFonts w:ascii="Times New Roman" w:hAnsi="Times New Roman" w:cs="Times New Roman"/>
      <w:sz w:val="24"/>
      <w:szCs w:val="20"/>
    </w:rPr>
  </w:style>
  <w:style w:type="paragraph" w:customStyle="1" w:styleId="Table">
    <w:name w:val="Table"/>
    <w:basedOn w:val="Normalny"/>
    <w:rsid w:val="0040442E"/>
    <w:pPr>
      <w:spacing w:before="40" w:after="40"/>
      <w:jc w:val="left"/>
    </w:pPr>
    <w:rPr>
      <w:rFonts w:ascii="Futura Bk" w:hAnsi="Futura Bk" w:cs="Times New Roman"/>
      <w:sz w:val="20"/>
      <w:szCs w:val="20"/>
      <w:lang w:val="en-GB"/>
    </w:rPr>
  </w:style>
  <w:style w:type="paragraph" w:customStyle="1" w:styleId="Bulletwithtext3">
    <w:name w:val="Bullet with text 3"/>
    <w:basedOn w:val="Normalny"/>
    <w:rsid w:val="0040442E"/>
    <w:pPr>
      <w:numPr>
        <w:numId w:val="10"/>
      </w:numPr>
      <w:jc w:val="left"/>
    </w:pPr>
    <w:rPr>
      <w:rFonts w:ascii="Futura Bk" w:hAnsi="Futura Bk" w:cs="Times New Roman"/>
      <w:sz w:val="20"/>
      <w:szCs w:val="20"/>
      <w:lang w:val="en-GB"/>
    </w:rPr>
  </w:style>
  <w:style w:type="paragraph" w:customStyle="1" w:styleId="TableHeadingCenter">
    <w:name w:val="Table_Heading_Center"/>
    <w:basedOn w:val="Normalny"/>
    <w:rsid w:val="0040442E"/>
    <w:pPr>
      <w:keepNext/>
      <w:keepLines/>
      <w:spacing w:before="40" w:after="40"/>
      <w:jc w:val="center"/>
    </w:pPr>
    <w:rPr>
      <w:rFonts w:ascii="Futura Bk" w:hAnsi="Futura Bk" w:cs="Times New Roman"/>
      <w:b/>
      <w:sz w:val="20"/>
      <w:szCs w:val="20"/>
      <w:lang w:val="en-GB"/>
    </w:rPr>
  </w:style>
  <w:style w:type="paragraph" w:customStyle="1" w:styleId="TableSmHeadingRight">
    <w:name w:val="Table_Sm_Heading_Right"/>
    <w:basedOn w:val="Normalny"/>
    <w:rsid w:val="0040442E"/>
    <w:pPr>
      <w:keepNext/>
      <w:keepLines/>
      <w:spacing w:before="60" w:after="40"/>
      <w:jc w:val="right"/>
    </w:pPr>
    <w:rPr>
      <w:rFonts w:ascii="Futura Bk" w:hAnsi="Futura Bk" w:cs="Times New Roman"/>
      <w:b/>
      <w:sz w:val="16"/>
      <w:szCs w:val="20"/>
      <w:lang w:val="en-GB"/>
    </w:rPr>
  </w:style>
  <w:style w:type="paragraph" w:customStyle="1" w:styleId="Bulletwithtext1">
    <w:name w:val="Bullet with text 1"/>
    <w:basedOn w:val="Normalny"/>
    <w:rsid w:val="0040442E"/>
    <w:pPr>
      <w:numPr>
        <w:numId w:val="11"/>
      </w:numPr>
      <w:jc w:val="left"/>
    </w:pPr>
    <w:rPr>
      <w:rFonts w:ascii="Futura Bk" w:hAnsi="Futura Bk" w:cs="Times New Roman"/>
      <w:sz w:val="20"/>
      <w:szCs w:val="20"/>
      <w:lang w:val="en-GB"/>
    </w:rPr>
  </w:style>
  <w:style w:type="paragraph" w:customStyle="1" w:styleId="TableHeading">
    <w:name w:val="Table_Heading"/>
    <w:basedOn w:val="Normalny"/>
    <w:next w:val="Table"/>
    <w:rsid w:val="0040442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/>
    </w:rPr>
  </w:style>
  <w:style w:type="paragraph" w:customStyle="1" w:styleId="TableTitle">
    <w:name w:val="Table_Title"/>
    <w:basedOn w:val="Normalny"/>
    <w:next w:val="Normalny"/>
    <w:rsid w:val="0040442E"/>
    <w:pPr>
      <w:keepNext/>
      <w:keepLines/>
      <w:spacing w:before="240" w:after="60"/>
      <w:jc w:val="left"/>
    </w:pPr>
    <w:rPr>
      <w:rFonts w:ascii="Futura Bk" w:hAnsi="Futura Bk" w:cs="Times New Roman"/>
      <w:b/>
      <w:sz w:val="20"/>
      <w:szCs w:val="20"/>
      <w:lang w:val="en-GB"/>
    </w:rPr>
  </w:style>
  <w:style w:type="paragraph" w:customStyle="1" w:styleId="TableCenter">
    <w:name w:val="Table_Center"/>
    <w:basedOn w:val="Table"/>
    <w:rsid w:val="0040442E"/>
    <w:pPr>
      <w:jc w:val="center"/>
    </w:pPr>
  </w:style>
  <w:style w:type="paragraph" w:customStyle="1" w:styleId="TableRight">
    <w:name w:val="Table_Right"/>
    <w:basedOn w:val="Table"/>
    <w:rsid w:val="0040442E"/>
    <w:pPr>
      <w:jc w:val="right"/>
    </w:pPr>
  </w:style>
  <w:style w:type="paragraph" w:styleId="Spistreci7">
    <w:name w:val="toc 7"/>
    <w:basedOn w:val="Normalny"/>
    <w:next w:val="Normalny"/>
    <w:autoRedefine/>
    <w:rsid w:val="00213471"/>
    <w:pPr>
      <w:ind w:left="1320"/>
      <w:jc w:val="left"/>
    </w:pPr>
    <w:rPr>
      <w:rFonts w:ascii="Cambria" w:hAnsi="Cambria"/>
      <w:sz w:val="18"/>
      <w:szCs w:val="18"/>
    </w:rPr>
  </w:style>
  <w:style w:type="paragraph" w:customStyle="1" w:styleId="BAA-Body">
    <w:name w:val="BAA-Body"/>
    <w:basedOn w:val="Tekstpodstawowy"/>
    <w:rsid w:val="00FC4838"/>
    <w:pPr>
      <w:tabs>
        <w:tab w:val="left" w:pos="1418"/>
      </w:tabs>
      <w:spacing w:before="120" w:after="0"/>
      <w:ind w:right="-28"/>
    </w:pPr>
    <w:rPr>
      <w:rFonts w:ascii="NewBaskerville" w:hAnsi="NewBaskerville" w:cs="NewBaskerville"/>
      <w:b/>
      <w:bCs/>
      <w:snapToGrid w:val="0"/>
      <w:sz w:val="24"/>
      <w:szCs w:val="24"/>
      <w:lang w:val="en-GB"/>
    </w:rPr>
  </w:style>
  <w:style w:type="paragraph" w:customStyle="1" w:styleId="Podpispodrysunkiem">
    <w:name w:val="Podpis pod rysunkiem"/>
    <w:basedOn w:val="Normalny"/>
    <w:next w:val="Normalny"/>
    <w:rsid w:val="00033E6B"/>
    <w:pPr>
      <w:keepNext/>
      <w:spacing w:before="180" w:after="60"/>
      <w:jc w:val="center"/>
    </w:pPr>
    <w:rPr>
      <w:rFonts w:ascii="Times New Roman" w:hAnsi="Times New Roman" w:cs="Times New Roman"/>
      <w:i/>
      <w:iCs/>
      <w:sz w:val="20"/>
      <w:szCs w:val="20"/>
      <w:lang w:eastAsia="pl-PL"/>
    </w:rPr>
  </w:style>
  <w:style w:type="character" w:customStyle="1" w:styleId="OpisZnak">
    <w:name w:val="Opis Znak"/>
    <w:link w:val="Opis"/>
    <w:locked/>
    <w:rsid w:val="000D0E39"/>
    <w:rPr>
      <w:sz w:val="22"/>
    </w:rPr>
  </w:style>
  <w:style w:type="paragraph" w:customStyle="1" w:styleId="Kolorowalistaakcent11">
    <w:name w:val="Kolorowa lista — akcent 11"/>
    <w:basedOn w:val="Normalny"/>
    <w:uiPriority w:val="34"/>
    <w:qFormat/>
    <w:rsid w:val="008772F0"/>
    <w:pPr>
      <w:ind w:left="720"/>
      <w:contextualSpacing/>
      <w:jc w:val="left"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BE0044"/>
    <w:pPr>
      <w:ind w:left="720"/>
      <w:contextualSpacing/>
    </w:pPr>
  </w:style>
  <w:style w:type="paragraph" w:customStyle="1" w:styleId="rednialista2akcent21">
    <w:name w:val="Średnia lista 2 — akcent 21"/>
    <w:hidden/>
    <w:uiPriority w:val="99"/>
    <w:semiHidden/>
    <w:rsid w:val="007E4AD5"/>
    <w:rPr>
      <w:rFonts w:ascii="Arial Narrow" w:hAnsi="Arial Narrow" w:cs="Arial"/>
      <w:sz w:val="22"/>
      <w:szCs w:val="22"/>
      <w:lang w:eastAsia="en-US"/>
    </w:rPr>
  </w:style>
  <w:style w:type="paragraph" w:customStyle="1" w:styleId="1Wyliczankawpara">
    <w:name w:val="1. Wyliczanka_w_para"/>
    <w:basedOn w:val="Normalny"/>
    <w:rsid w:val="00EF1DFC"/>
    <w:pPr>
      <w:tabs>
        <w:tab w:val="num" w:pos="360"/>
      </w:tabs>
      <w:spacing w:after="120"/>
      <w:ind w:left="360" w:hanging="360"/>
    </w:pPr>
  </w:style>
  <w:style w:type="paragraph" w:customStyle="1" w:styleId="Tekstprocedury">
    <w:name w:val="Tekst procedury"/>
    <w:rsid w:val="007408ED"/>
    <w:pPr>
      <w:keepLines/>
      <w:jc w:val="both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E13952"/>
    <w:pPr>
      <w:ind w:left="720"/>
      <w:contextualSpacing/>
    </w:pPr>
  </w:style>
  <w:style w:type="numbering" w:customStyle="1" w:styleId="Styl1">
    <w:name w:val="Styl1"/>
    <w:uiPriority w:val="99"/>
    <w:rsid w:val="000F2AC3"/>
    <w:pPr>
      <w:numPr>
        <w:numId w:val="14"/>
      </w:numPr>
    </w:pPr>
  </w:style>
  <w:style w:type="paragraph" w:styleId="Poprawka">
    <w:name w:val="Revision"/>
    <w:hidden/>
    <w:uiPriority w:val="71"/>
    <w:rsid w:val="00E71AA1"/>
    <w:rPr>
      <w:rFonts w:ascii="Arial Narrow" w:hAnsi="Arial Narrow" w:cs="Arial"/>
      <w:sz w:val="22"/>
      <w:szCs w:val="22"/>
      <w:lang w:eastAsia="en-US"/>
    </w:rPr>
  </w:style>
  <w:style w:type="paragraph" w:customStyle="1" w:styleId="Tabela0">
    <w:name w:val="Tabela"/>
    <w:basedOn w:val="Normalny"/>
    <w:rsid w:val="001B029F"/>
    <w:pPr>
      <w:spacing w:before="20" w:after="20"/>
      <w:jc w:val="left"/>
    </w:pPr>
    <w:rPr>
      <w:rFonts w:cs="Times New Roman"/>
      <w:sz w:val="18"/>
      <w:szCs w:val="20"/>
      <w:lang w:eastAsia="pl-PL"/>
    </w:rPr>
  </w:style>
  <w:style w:type="paragraph" w:customStyle="1" w:styleId="11Wyliczankapunktw">
    <w:name w:val="1. 1) Wyliczanka punktów"/>
    <w:basedOn w:val="Normalny"/>
    <w:rsid w:val="00482FAA"/>
    <w:pPr>
      <w:numPr>
        <w:numId w:val="15"/>
      </w:numPr>
      <w:spacing w:after="120"/>
      <w:jc w:val="left"/>
    </w:pPr>
  </w:style>
  <w:style w:type="character" w:customStyle="1" w:styleId="tabelaZnak">
    <w:name w:val="tabela Znak"/>
    <w:link w:val="tabela"/>
    <w:locked/>
    <w:rsid w:val="00D57E8E"/>
    <w:rPr>
      <w:rFonts w:ascii="Arial" w:hAnsi="Arial"/>
      <w:sz w:val="18"/>
    </w:rPr>
  </w:style>
  <w:style w:type="paragraph" w:customStyle="1" w:styleId="Default">
    <w:name w:val="Default"/>
    <w:rsid w:val="006014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626EA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2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6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7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2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5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3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7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2021-03-09T10:00:00Z</dcterms:created>
  <dcterms:modified xsi:type="dcterms:W3CDTF">2021-03-09T10:00:00Z</dcterms:modified>
</cp:coreProperties>
</file>